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294F" w14:textId="38B007B9" w:rsidR="00422D99" w:rsidRPr="00200DFB" w:rsidRDefault="00422D99" w:rsidP="00ED1AF8">
      <w:pPr>
        <w:pStyle w:val="Heading1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1" locked="0" layoutInCell="1" allowOverlap="1" wp14:anchorId="4BDB6BF5" wp14:editId="6AED2A15">
            <wp:simplePos x="0" y="0"/>
            <wp:positionH relativeFrom="column">
              <wp:posOffset>0</wp:posOffset>
            </wp:positionH>
            <wp:positionV relativeFrom="paragraph">
              <wp:posOffset>-170815</wp:posOffset>
            </wp:positionV>
            <wp:extent cx="3095625" cy="575700"/>
            <wp:effectExtent l="0" t="0" r="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MS_Logo_Horz_t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57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3245B" w14:textId="5DE1BC09" w:rsidR="00ED1AF8" w:rsidRPr="00200DFB" w:rsidRDefault="00422D99" w:rsidP="00A54ABB">
      <w:pPr>
        <w:pStyle w:val="Heading1"/>
        <w:spacing w:before="120"/>
        <w:rPr>
          <w:rFonts w:asciiTheme="minorHAnsi" w:hAnsiTheme="minorHAnsi" w:cstheme="minorHAnsi"/>
        </w:rPr>
      </w:pPr>
      <w:bookmarkStart w:id="0" w:name="_Hlk52908482"/>
      <w:r w:rsidRPr="00200DFB">
        <w:rPr>
          <w:rFonts w:asciiTheme="minorHAnsi" w:hAnsiTheme="minorHAnsi" w:cstheme="minorHAnsi"/>
        </w:rPr>
        <w:t>U</w:t>
      </w:r>
      <w:r w:rsidR="00A54ABB">
        <w:rPr>
          <w:rFonts w:asciiTheme="minorHAnsi" w:hAnsiTheme="minorHAnsi" w:cstheme="minorHAnsi"/>
        </w:rPr>
        <w:t xml:space="preserve">SMS </w:t>
      </w:r>
      <w:r w:rsidR="00F109A8" w:rsidRPr="00200DFB">
        <w:rPr>
          <w:rFonts w:asciiTheme="minorHAnsi" w:hAnsiTheme="minorHAnsi" w:cstheme="minorHAnsi"/>
        </w:rPr>
        <w:t xml:space="preserve">COVID-19 </w:t>
      </w:r>
      <w:r w:rsidRPr="00200DFB">
        <w:rPr>
          <w:rFonts w:asciiTheme="minorHAnsi" w:hAnsiTheme="minorHAnsi" w:cstheme="minorHAnsi"/>
        </w:rPr>
        <w:t>S</w:t>
      </w:r>
      <w:r w:rsidR="00ED1AF8" w:rsidRPr="00200DFB">
        <w:rPr>
          <w:rFonts w:asciiTheme="minorHAnsi" w:hAnsiTheme="minorHAnsi" w:cstheme="minorHAnsi"/>
        </w:rPr>
        <w:t>afety Plan</w:t>
      </w:r>
      <w:r w:rsidR="00DD3D60" w:rsidRPr="00200DFB">
        <w:rPr>
          <w:rFonts w:asciiTheme="minorHAnsi" w:hAnsiTheme="minorHAnsi" w:cstheme="minorHAnsi"/>
        </w:rPr>
        <w:t xml:space="preserve"> </w:t>
      </w:r>
      <w:r w:rsidR="00F109A8" w:rsidRPr="00200DFB">
        <w:rPr>
          <w:rFonts w:asciiTheme="minorHAnsi" w:hAnsiTheme="minorHAnsi" w:cstheme="minorHAnsi"/>
        </w:rPr>
        <w:t>Addendum</w:t>
      </w:r>
      <w:r w:rsidR="00A54ABB">
        <w:rPr>
          <w:rFonts w:asciiTheme="minorHAnsi" w:hAnsiTheme="minorHAnsi" w:cstheme="minorHAnsi"/>
        </w:rPr>
        <w:t xml:space="preserve"> </w:t>
      </w:r>
    </w:p>
    <w:bookmarkEnd w:id="0"/>
    <w:p w14:paraId="4DD6C69F" w14:textId="5D1D3029" w:rsidR="00ED1AF8" w:rsidRPr="00200DFB" w:rsidRDefault="00ED1AF8" w:rsidP="00777040">
      <w:pPr>
        <w:spacing w:before="120"/>
        <w:rPr>
          <w:rFonts w:cstheme="minorHAnsi"/>
          <w:b/>
          <w:sz w:val="24"/>
          <w:szCs w:val="24"/>
        </w:rPr>
      </w:pPr>
      <w:r w:rsidRPr="00200DFB">
        <w:rPr>
          <w:rFonts w:cstheme="minorHAnsi"/>
          <w:b/>
          <w:sz w:val="24"/>
          <w:szCs w:val="24"/>
        </w:rPr>
        <w:t>Until directed otherwise, all sanctioned events must complete this C</w:t>
      </w:r>
      <w:r w:rsidR="008205A0" w:rsidRPr="00200DFB">
        <w:rPr>
          <w:rFonts w:cstheme="minorHAnsi"/>
          <w:b/>
          <w:sz w:val="24"/>
          <w:szCs w:val="24"/>
        </w:rPr>
        <w:t>OVID-19</w:t>
      </w:r>
      <w:r w:rsidRPr="00200DFB">
        <w:rPr>
          <w:rFonts w:cstheme="minorHAnsi"/>
          <w:b/>
          <w:sz w:val="24"/>
          <w:szCs w:val="24"/>
        </w:rPr>
        <w:t xml:space="preserve"> Safety Plan </w:t>
      </w:r>
      <w:r w:rsidR="008205A0" w:rsidRPr="00200DFB">
        <w:rPr>
          <w:rFonts w:cstheme="minorHAnsi"/>
          <w:b/>
          <w:sz w:val="24"/>
          <w:szCs w:val="24"/>
        </w:rPr>
        <w:t>Addendum</w:t>
      </w:r>
      <w:r w:rsidR="003C2C0C" w:rsidRPr="00200DFB">
        <w:rPr>
          <w:rFonts w:cstheme="minorHAnsi"/>
          <w:b/>
          <w:sz w:val="24"/>
          <w:szCs w:val="24"/>
        </w:rPr>
        <w:t xml:space="preserve"> and email it to </w:t>
      </w:r>
      <w:r w:rsidR="000E2C32" w:rsidRPr="00200DFB">
        <w:rPr>
          <w:rFonts w:cstheme="minorHAnsi"/>
          <w:b/>
          <w:sz w:val="24"/>
          <w:szCs w:val="24"/>
        </w:rPr>
        <w:t xml:space="preserve">their </w:t>
      </w:r>
      <w:r w:rsidR="003C2C0C" w:rsidRPr="00200DFB">
        <w:rPr>
          <w:rFonts w:cstheme="minorHAnsi"/>
          <w:b/>
          <w:sz w:val="24"/>
          <w:szCs w:val="24"/>
        </w:rPr>
        <w:t xml:space="preserve">LSMC </w:t>
      </w:r>
      <w:r w:rsidR="000E2C32" w:rsidRPr="00200DFB">
        <w:rPr>
          <w:rFonts w:cstheme="minorHAnsi"/>
          <w:b/>
          <w:sz w:val="24"/>
          <w:szCs w:val="24"/>
        </w:rPr>
        <w:t>s</w:t>
      </w:r>
      <w:r w:rsidR="003C2C0C" w:rsidRPr="00200DFB">
        <w:rPr>
          <w:rFonts w:cstheme="minorHAnsi"/>
          <w:b/>
          <w:sz w:val="24"/>
          <w:szCs w:val="24"/>
        </w:rPr>
        <w:t>anction</w:t>
      </w:r>
      <w:r w:rsidR="000E2C32" w:rsidRPr="00200DFB">
        <w:rPr>
          <w:rFonts w:cstheme="minorHAnsi"/>
          <w:b/>
          <w:sz w:val="24"/>
          <w:szCs w:val="24"/>
        </w:rPr>
        <w:t>s chair</w:t>
      </w:r>
      <w:r w:rsidR="003C2C0C" w:rsidRPr="00200DFB">
        <w:rPr>
          <w:rFonts w:cstheme="minorHAnsi"/>
          <w:b/>
          <w:sz w:val="24"/>
          <w:szCs w:val="24"/>
        </w:rPr>
        <w:t xml:space="preserve"> in addition to completing the </w:t>
      </w:r>
      <w:hyperlink r:id="rId9" w:history="1">
        <w:r w:rsidR="003C2C0C" w:rsidRPr="00200DFB">
          <w:rPr>
            <w:rStyle w:val="Hyperlink"/>
            <w:rFonts w:cstheme="minorHAnsi"/>
            <w:b/>
            <w:sz w:val="24"/>
            <w:szCs w:val="24"/>
          </w:rPr>
          <w:t>standard sanction application on usms.org</w:t>
        </w:r>
      </w:hyperlink>
      <w:r w:rsidR="003C2C0C" w:rsidRPr="00200DFB">
        <w:rPr>
          <w:rFonts w:cstheme="minorHAnsi"/>
          <w:b/>
          <w:sz w:val="24"/>
          <w:szCs w:val="24"/>
        </w:rPr>
        <w:t>.</w:t>
      </w:r>
      <w:r w:rsidR="00031903" w:rsidRPr="00200DFB">
        <w:rPr>
          <w:rFonts w:cstheme="minorHAnsi"/>
          <w:b/>
          <w:sz w:val="24"/>
          <w:szCs w:val="24"/>
        </w:rPr>
        <w:t xml:space="preserve"> Please copy </w:t>
      </w:r>
      <w:hyperlink r:id="rId10" w:history="1">
        <w:r w:rsidR="00031903" w:rsidRPr="00200DFB">
          <w:rPr>
            <w:rStyle w:val="Hyperlink"/>
            <w:rFonts w:cstheme="minorHAnsi"/>
            <w:b/>
            <w:sz w:val="24"/>
            <w:szCs w:val="24"/>
          </w:rPr>
          <w:t>events@usmastersswimming.org</w:t>
        </w:r>
      </w:hyperlink>
      <w:r w:rsidR="00031903" w:rsidRPr="00200DFB">
        <w:rPr>
          <w:rFonts w:cstheme="minorHAnsi"/>
          <w:b/>
          <w:sz w:val="24"/>
          <w:szCs w:val="24"/>
        </w:rPr>
        <w:t xml:space="preserve"> on correspondence so the </w:t>
      </w:r>
      <w:r w:rsidR="00745378" w:rsidRPr="00200DFB">
        <w:rPr>
          <w:rFonts w:cstheme="minorHAnsi"/>
          <w:b/>
          <w:sz w:val="24"/>
          <w:szCs w:val="24"/>
        </w:rPr>
        <w:t>N</w:t>
      </w:r>
      <w:r w:rsidR="00031903" w:rsidRPr="00200DFB">
        <w:rPr>
          <w:rFonts w:cstheme="minorHAnsi"/>
          <w:b/>
          <w:sz w:val="24"/>
          <w:szCs w:val="24"/>
        </w:rPr>
        <w:t xml:space="preserve">ational </w:t>
      </w:r>
      <w:r w:rsidR="00745378" w:rsidRPr="00200DFB">
        <w:rPr>
          <w:rFonts w:cstheme="minorHAnsi"/>
          <w:b/>
          <w:sz w:val="24"/>
          <w:szCs w:val="24"/>
        </w:rPr>
        <w:t>O</w:t>
      </w:r>
      <w:r w:rsidR="00031903" w:rsidRPr="00200DFB">
        <w:rPr>
          <w:rFonts w:cstheme="minorHAnsi"/>
          <w:b/>
          <w:sz w:val="24"/>
          <w:szCs w:val="24"/>
        </w:rPr>
        <w:t xml:space="preserve">ffice can gather comprehensive best practices and assist as needed. </w:t>
      </w:r>
    </w:p>
    <w:p w14:paraId="438E9C80" w14:textId="0F02A7AD" w:rsidR="00ED1AF8" w:rsidRPr="00200DFB" w:rsidRDefault="00E74E57" w:rsidP="00ED1AF8">
      <w:pPr>
        <w:pStyle w:val="Heading2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</w:rPr>
        <w:t>Guidance</w:t>
      </w:r>
      <w:r w:rsidR="00031903" w:rsidRPr="00200DFB">
        <w:rPr>
          <w:rFonts w:asciiTheme="minorHAnsi" w:hAnsiTheme="minorHAnsi" w:cstheme="minorHAnsi"/>
        </w:rPr>
        <w:t xml:space="preserve"> and Recommendations</w:t>
      </w:r>
    </w:p>
    <w:p w14:paraId="73E74CF8" w14:textId="5906B64A" w:rsidR="000E2C32" w:rsidRPr="00200DFB" w:rsidRDefault="000E2C32" w:rsidP="000E2C32">
      <w:pPr>
        <w:pStyle w:val="Heading3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</w:rPr>
        <w:t>Event Directors</w:t>
      </w:r>
    </w:p>
    <w:p w14:paraId="6EE06179" w14:textId="0870BFA0" w:rsidR="00ED1AF8" w:rsidRPr="00200DFB" w:rsidRDefault="00ED1AF8" w:rsidP="00ED1AF8">
      <w:pPr>
        <w:pStyle w:val="ListParagraph"/>
        <w:numPr>
          <w:ilvl w:val="0"/>
          <w:numId w:val="5"/>
        </w:numPr>
        <w:rPr>
          <w:rFonts w:cstheme="minorHAnsi"/>
        </w:rPr>
      </w:pPr>
      <w:r w:rsidRPr="00200DFB">
        <w:rPr>
          <w:rFonts w:cstheme="minorHAnsi"/>
        </w:rPr>
        <w:t xml:space="preserve">The event director </w:t>
      </w:r>
      <w:r w:rsidR="00F109A8" w:rsidRPr="00200DFB">
        <w:rPr>
          <w:rFonts w:cstheme="minorHAnsi"/>
        </w:rPr>
        <w:t xml:space="preserve">is responsible for researching and abiding by </w:t>
      </w:r>
      <w:r w:rsidRPr="00200DFB">
        <w:rPr>
          <w:rFonts w:cstheme="minorHAnsi"/>
        </w:rPr>
        <w:t>all current applicable federal, state, local</w:t>
      </w:r>
      <w:r w:rsidR="008205A0" w:rsidRPr="00200DFB">
        <w:rPr>
          <w:rFonts w:cstheme="minorHAnsi"/>
        </w:rPr>
        <w:t>,</w:t>
      </w:r>
      <w:r w:rsidRPr="00200DFB">
        <w:rPr>
          <w:rFonts w:cstheme="minorHAnsi"/>
        </w:rPr>
        <w:t xml:space="preserve"> and facility orders related to C</w:t>
      </w:r>
      <w:r w:rsidR="008205A0" w:rsidRPr="00200DFB">
        <w:rPr>
          <w:rFonts w:cstheme="minorHAnsi"/>
        </w:rPr>
        <w:t>OVID-19</w:t>
      </w:r>
      <w:bookmarkStart w:id="1" w:name="_Hlk52981291"/>
      <w:r w:rsidR="00F109A8" w:rsidRPr="00200DFB">
        <w:rPr>
          <w:rFonts w:cstheme="minorHAnsi"/>
        </w:rPr>
        <w:t xml:space="preserve">, </w:t>
      </w:r>
      <w:r w:rsidR="000B497D" w:rsidRPr="00200DFB">
        <w:rPr>
          <w:rFonts w:cstheme="minorHAnsi"/>
        </w:rPr>
        <w:t>clearly communicat</w:t>
      </w:r>
      <w:r w:rsidR="00F109A8" w:rsidRPr="00200DFB">
        <w:rPr>
          <w:rFonts w:cstheme="minorHAnsi"/>
        </w:rPr>
        <w:t>ing</w:t>
      </w:r>
      <w:r w:rsidR="000B497D" w:rsidRPr="00200DFB">
        <w:rPr>
          <w:rFonts w:cstheme="minorHAnsi"/>
        </w:rPr>
        <w:t xml:space="preserve"> protocols in published event information</w:t>
      </w:r>
      <w:r w:rsidR="00A54ABB">
        <w:rPr>
          <w:rFonts w:cstheme="minorHAnsi"/>
        </w:rPr>
        <w:t>,</w:t>
      </w:r>
      <w:r w:rsidR="000B497D" w:rsidRPr="00200DFB">
        <w:rPr>
          <w:rFonts w:cstheme="minorHAnsi"/>
        </w:rPr>
        <w:t xml:space="preserve"> and provid</w:t>
      </w:r>
      <w:r w:rsidR="00F109A8" w:rsidRPr="00200DFB">
        <w:rPr>
          <w:rFonts w:cstheme="minorHAnsi"/>
        </w:rPr>
        <w:t>ing</w:t>
      </w:r>
      <w:r w:rsidR="000B497D" w:rsidRPr="00200DFB">
        <w:rPr>
          <w:rFonts w:cstheme="minorHAnsi"/>
        </w:rPr>
        <w:t xml:space="preserve"> email updates to attendees as needed</w:t>
      </w:r>
      <w:bookmarkEnd w:id="1"/>
      <w:r w:rsidR="00F109A8" w:rsidRPr="00200DFB">
        <w:rPr>
          <w:rFonts w:cstheme="minorHAnsi"/>
        </w:rPr>
        <w:t xml:space="preserve">. </w:t>
      </w:r>
    </w:p>
    <w:p w14:paraId="5E9D2D6A" w14:textId="77777777" w:rsidR="00856124" w:rsidRPr="00856124" w:rsidRDefault="00856124" w:rsidP="00856124">
      <w:pPr>
        <w:pStyle w:val="ListParagraph"/>
        <w:numPr>
          <w:ilvl w:val="0"/>
          <w:numId w:val="5"/>
        </w:numPr>
      </w:pPr>
      <w:r w:rsidRPr="00856124">
        <w:t xml:space="preserve">Per </w:t>
      </w:r>
      <w:hyperlink r:id="rId11" w:tgtFrame="_blank" w:tooltip="https://www.cdc.gov/coronavirus/2019-ncov/vaccines/fully-vaccinated.html" w:history="1">
        <w:r w:rsidRPr="00856124">
          <w:rPr>
            <w:rStyle w:val="Hyperlink"/>
          </w:rPr>
          <w:t>CDC guidance</w:t>
        </w:r>
      </w:hyperlink>
      <w:r w:rsidRPr="00856124">
        <w:t xml:space="preserve"> (updated July 28, 2021), at indoor facilities in </w:t>
      </w:r>
      <w:hyperlink r:id="rId12" w:anchor="county-view" w:tgtFrame="_blank" w:tooltip="https://covid.cdc.gov/covid-data-tracker/#county-view" w:history="1">
        <w:r w:rsidRPr="00856124">
          <w:rPr>
            <w:rStyle w:val="Hyperlink"/>
          </w:rPr>
          <w:t>areas with substantial or high COVID-19 transmission levels</w:t>
        </w:r>
      </w:hyperlink>
      <w:r w:rsidRPr="00856124">
        <w:t xml:space="preserve">, it is recommended that both vaccinated and unvaccinated attendees wear a mask covering the nose and mouth at all times except while swimming. </w:t>
      </w:r>
    </w:p>
    <w:p w14:paraId="113CBC85" w14:textId="65E93290" w:rsidR="00F50B14" w:rsidRPr="00200DFB" w:rsidRDefault="000B561B" w:rsidP="00F50B14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Limit</w:t>
      </w:r>
      <w:r w:rsidR="00F50B14" w:rsidRPr="00200DFB">
        <w:rPr>
          <w:rFonts w:cstheme="minorHAnsi"/>
        </w:rPr>
        <w:t xml:space="preserve"> spectators</w:t>
      </w:r>
      <w:r w:rsidR="00055233" w:rsidRPr="00200DFB">
        <w:rPr>
          <w:rFonts w:cstheme="minorHAnsi"/>
        </w:rPr>
        <w:t xml:space="preserve"> </w:t>
      </w:r>
      <w:r>
        <w:rPr>
          <w:rFonts w:cstheme="minorHAnsi"/>
        </w:rPr>
        <w:t>and</w:t>
      </w:r>
      <w:r w:rsidR="00055233" w:rsidRPr="00200DFB">
        <w:rPr>
          <w:rFonts w:cstheme="minorHAnsi"/>
        </w:rPr>
        <w:t xml:space="preserve"> nonessential attendees</w:t>
      </w:r>
      <w:r w:rsidR="000E2C32" w:rsidRPr="00200DFB">
        <w:rPr>
          <w:rFonts w:cstheme="minorHAnsi"/>
        </w:rPr>
        <w:t>.</w:t>
      </w:r>
    </w:p>
    <w:p w14:paraId="6218E89F" w14:textId="7E2A6B05" w:rsidR="00F50B14" w:rsidRPr="00200DFB" w:rsidRDefault="00F50B14" w:rsidP="00F50B14">
      <w:pPr>
        <w:pStyle w:val="ListParagraph"/>
        <w:numPr>
          <w:ilvl w:val="0"/>
          <w:numId w:val="6"/>
        </w:numPr>
        <w:rPr>
          <w:rFonts w:cstheme="minorHAnsi"/>
        </w:rPr>
      </w:pPr>
      <w:r w:rsidRPr="00200DFB">
        <w:rPr>
          <w:rFonts w:cstheme="minorHAnsi"/>
        </w:rPr>
        <w:t>Limit bathroom access (</w:t>
      </w:r>
      <w:r w:rsidR="000B497D" w:rsidRPr="00200DFB">
        <w:rPr>
          <w:rFonts w:cstheme="minorHAnsi"/>
        </w:rPr>
        <w:t>swimmers</w:t>
      </w:r>
      <w:r w:rsidR="00422D99" w:rsidRPr="00200DFB">
        <w:rPr>
          <w:rFonts w:cstheme="minorHAnsi"/>
        </w:rPr>
        <w:t xml:space="preserve"> </w:t>
      </w:r>
      <w:r w:rsidRPr="00200DFB">
        <w:rPr>
          <w:rFonts w:cstheme="minorHAnsi"/>
        </w:rPr>
        <w:t>arrive</w:t>
      </w:r>
      <w:r w:rsidR="000E2C32" w:rsidRPr="00200DFB">
        <w:rPr>
          <w:rFonts w:cstheme="minorHAnsi"/>
        </w:rPr>
        <w:t xml:space="preserve"> and </w:t>
      </w:r>
      <w:r w:rsidRPr="00200DFB">
        <w:rPr>
          <w:rFonts w:cstheme="minorHAnsi"/>
        </w:rPr>
        <w:t>leave</w:t>
      </w:r>
      <w:r w:rsidR="000E2C32" w:rsidRPr="00200DFB">
        <w:rPr>
          <w:rFonts w:cstheme="minorHAnsi"/>
        </w:rPr>
        <w:t xml:space="preserve"> in their</w:t>
      </w:r>
      <w:r w:rsidRPr="00200DFB">
        <w:rPr>
          <w:rFonts w:cstheme="minorHAnsi"/>
        </w:rPr>
        <w:t xml:space="preserve"> </w:t>
      </w:r>
      <w:r w:rsidR="00422D99" w:rsidRPr="00200DFB">
        <w:rPr>
          <w:rFonts w:cstheme="minorHAnsi"/>
        </w:rPr>
        <w:t>suits</w:t>
      </w:r>
      <w:r w:rsidRPr="00200DFB">
        <w:rPr>
          <w:rFonts w:cstheme="minorHAnsi"/>
        </w:rPr>
        <w:t>)</w:t>
      </w:r>
      <w:r w:rsidR="000E2C32" w:rsidRPr="00200DFB">
        <w:rPr>
          <w:rFonts w:cstheme="minorHAnsi"/>
        </w:rPr>
        <w:t>.</w:t>
      </w:r>
    </w:p>
    <w:p w14:paraId="70A0FF57" w14:textId="582535BB" w:rsidR="00F50B14" w:rsidRPr="00200DFB" w:rsidRDefault="000B561B" w:rsidP="00F50B14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Limit</w:t>
      </w:r>
      <w:r w:rsidR="00F50B14" w:rsidRPr="00200DFB">
        <w:rPr>
          <w:rFonts w:cstheme="minorHAnsi"/>
        </w:rPr>
        <w:t xml:space="preserve"> hospitality (</w:t>
      </w:r>
      <w:r w:rsidR="00422D99" w:rsidRPr="00200DFB">
        <w:rPr>
          <w:rFonts w:cstheme="minorHAnsi"/>
        </w:rPr>
        <w:t xml:space="preserve">attendees </w:t>
      </w:r>
      <w:r w:rsidR="000E2C32" w:rsidRPr="00200DFB">
        <w:rPr>
          <w:rFonts w:cstheme="minorHAnsi"/>
        </w:rPr>
        <w:t xml:space="preserve">should </w:t>
      </w:r>
      <w:r w:rsidR="00F50B14" w:rsidRPr="00200DFB">
        <w:rPr>
          <w:rFonts w:cstheme="minorHAnsi"/>
        </w:rPr>
        <w:t>bring snacks, water, etc.)</w:t>
      </w:r>
      <w:r w:rsidR="00C87159">
        <w:rPr>
          <w:rFonts w:cstheme="minorHAnsi"/>
        </w:rPr>
        <w:t>. If food or drinks need to be provided, use individually wrapped or sealed containers in a grab and go setting.</w:t>
      </w:r>
    </w:p>
    <w:p w14:paraId="6B7095CD" w14:textId="74F79D63" w:rsidR="00F50B14" w:rsidRPr="00200DFB" w:rsidRDefault="00F50B14" w:rsidP="00F50B14">
      <w:pPr>
        <w:pStyle w:val="ListParagraph"/>
        <w:numPr>
          <w:ilvl w:val="0"/>
          <w:numId w:val="6"/>
        </w:numPr>
        <w:rPr>
          <w:rFonts w:cstheme="minorHAnsi"/>
        </w:rPr>
      </w:pPr>
      <w:r w:rsidRPr="00200DFB">
        <w:rPr>
          <w:rFonts w:cstheme="minorHAnsi"/>
        </w:rPr>
        <w:t>Space out seating areas</w:t>
      </w:r>
      <w:r w:rsidR="005D453B">
        <w:rPr>
          <w:rFonts w:cstheme="minorHAnsi"/>
        </w:rPr>
        <w:t xml:space="preserve"> and preassign to groups or individuals if possible.</w:t>
      </w:r>
      <w:r w:rsidR="004A11D4">
        <w:rPr>
          <w:rFonts w:cstheme="minorHAnsi"/>
        </w:rPr>
        <w:t xml:space="preserve"> Encourage swimmers to avoid congregating behind the blocks before or after races, in the warmup pool, or to cheer from the side of the pool.</w:t>
      </w:r>
    </w:p>
    <w:p w14:paraId="592FDA93" w14:textId="40706D9F" w:rsidR="00F50B14" w:rsidRPr="00200DFB" w:rsidRDefault="00F50B14" w:rsidP="00F50B14">
      <w:pPr>
        <w:pStyle w:val="ListParagraph"/>
        <w:numPr>
          <w:ilvl w:val="0"/>
          <w:numId w:val="6"/>
        </w:numPr>
        <w:rPr>
          <w:rFonts w:cstheme="minorHAnsi"/>
        </w:rPr>
      </w:pPr>
      <w:r w:rsidRPr="00200DFB">
        <w:rPr>
          <w:rFonts w:cstheme="minorHAnsi"/>
        </w:rPr>
        <w:t>Provide hand washing stations and hand sanitizer</w:t>
      </w:r>
      <w:r w:rsidR="000E2C32" w:rsidRPr="00200DFB">
        <w:rPr>
          <w:rFonts w:cstheme="minorHAnsi"/>
        </w:rPr>
        <w:t>.</w:t>
      </w:r>
    </w:p>
    <w:p w14:paraId="1BE1120C" w14:textId="73BCA1A7" w:rsidR="00F50B14" w:rsidRPr="00200DFB" w:rsidRDefault="00F50B14" w:rsidP="00F50B14">
      <w:pPr>
        <w:pStyle w:val="ListParagraph"/>
        <w:numPr>
          <w:ilvl w:val="0"/>
          <w:numId w:val="6"/>
        </w:numPr>
        <w:rPr>
          <w:rFonts w:cstheme="minorHAnsi"/>
        </w:rPr>
      </w:pPr>
      <w:r w:rsidRPr="00200DFB">
        <w:rPr>
          <w:rFonts w:cstheme="minorHAnsi"/>
        </w:rPr>
        <w:t>Sanitize common areas and surfaces frequently</w:t>
      </w:r>
      <w:r w:rsidR="000E2C32" w:rsidRPr="00200DFB">
        <w:rPr>
          <w:rFonts w:cstheme="minorHAnsi"/>
        </w:rPr>
        <w:t>.</w:t>
      </w:r>
    </w:p>
    <w:p w14:paraId="434A93A3" w14:textId="2399A4FA" w:rsidR="00A0473D" w:rsidRDefault="00A0473D" w:rsidP="0089668C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Publish results online only to avoid crowds at results posted on-site</w:t>
      </w:r>
      <w:r w:rsidR="00D03B92">
        <w:rPr>
          <w:rFonts w:cstheme="minorHAnsi"/>
        </w:rPr>
        <w:t>.</w:t>
      </w:r>
    </w:p>
    <w:p w14:paraId="51518C42" w14:textId="2C3C0AED" w:rsidR="00C87159" w:rsidRDefault="00C87159" w:rsidP="0089668C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To eliminate</w:t>
      </w:r>
      <w:r w:rsidR="00A0473D">
        <w:rPr>
          <w:rFonts w:cstheme="minorHAnsi"/>
        </w:rPr>
        <w:t xml:space="preserve"> the need for meetings that typically are held in-person (for officials, safety personal, open water safety briefings, etc.) publish information in advance and/or organize virtual meetings via Zoom. </w:t>
      </w:r>
      <w:r>
        <w:rPr>
          <w:rFonts w:cstheme="minorHAnsi"/>
        </w:rPr>
        <w:t xml:space="preserve"> </w:t>
      </w:r>
    </w:p>
    <w:p w14:paraId="167BEE8E" w14:textId="573006A2" w:rsidR="00A136B0" w:rsidRPr="00350F97" w:rsidRDefault="00A136B0" w:rsidP="0089668C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350F97">
        <w:rPr>
          <w:rFonts w:cstheme="minorHAnsi"/>
        </w:rPr>
        <w:t xml:space="preserve">Avoid or minimize post-event socials and awards ceremonies. </w:t>
      </w:r>
    </w:p>
    <w:p w14:paraId="42F18423" w14:textId="7F97F82B" w:rsidR="0051326B" w:rsidRPr="00350F97" w:rsidRDefault="00A54ABB" w:rsidP="0051326B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For larger events, consider splitting the event into sessions t</w:t>
      </w:r>
      <w:r w:rsidR="00A136B0" w:rsidRPr="00350F97">
        <w:rPr>
          <w:rFonts w:cstheme="minorHAnsi"/>
        </w:rPr>
        <w:t xml:space="preserve">o minimize the number of attendees </w:t>
      </w:r>
      <w:r w:rsidR="00B9388C">
        <w:rPr>
          <w:rFonts w:cstheme="minorHAnsi"/>
        </w:rPr>
        <w:t>at</w:t>
      </w:r>
      <w:r w:rsidR="00A136B0" w:rsidRPr="00350F97">
        <w:rPr>
          <w:rFonts w:cstheme="minorHAnsi"/>
        </w:rPr>
        <w:t xml:space="preserve"> the venue at any given time</w:t>
      </w:r>
      <w:r>
        <w:rPr>
          <w:rFonts w:cstheme="minorHAnsi"/>
        </w:rPr>
        <w:t>.</w:t>
      </w:r>
    </w:p>
    <w:p w14:paraId="7F007E88" w14:textId="55624505" w:rsidR="00851788" w:rsidRDefault="00851788" w:rsidP="00851788">
      <w:pPr>
        <w:pStyle w:val="ListParagraph"/>
        <w:numPr>
          <w:ilvl w:val="0"/>
          <w:numId w:val="6"/>
        </w:numPr>
        <w:rPr>
          <w:rFonts w:eastAsia="Times New Roman" w:cstheme="minorHAnsi"/>
        </w:rPr>
      </w:pPr>
      <w:r w:rsidRPr="00D03B92">
        <w:rPr>
          <w:rFonts w:eastAsia="Times New Roman" w:cstheme="minorHAnsi"/>
        </w:rPr>
        <w:t>If you become aware of COVID-1</w:t>
      </w:r>
      <w:r w:rsidR="00136E34">
        <w:rPr>
          <w:rFonts w:eastAsia="Times New Roman" w:cstheme="minorHAnsi"/>
        </w:rPr>
        <w:t>9</w:t>
      </w:r>
      <w:r w:rsidRPr="00D03B92">
        <w:rPr>
          <w:rFonts w:eastAsia="Times New Roman" w:cstheme="minorHAnsi"/>
        </w:rPr>
        <w:t xml:space="preserve"> exposure (i.e.</w:t>
      </w:r>
      <w:r w:rsidR="00D03B92">
        <w:rPr>
          <w:rFonts w:eastAsia="Times New Roman" w:cstheme="minorHAnsi"/>
        </w:rPr>
        <w:t>,</w:t>
      </w:r>
      <w:r w:rsidRPr="00D03B92">
        <w:rPr>
          <w:rFonts w:eastAsia="Times New Roman" w:cstheme="minorHAnsi"/>
        </w:rPr>
        <w:t xml:space="preserve"> an attendee tests positive shortly after the event and could have exposed other attendees</w:t>
      </w:r>
      <w:r w:rsidR="00710922">
        <w:rPr>
          <w:rFonts w:eastAsia="Times New Roman" w:cstheme="minorHAnsi"/>
        </w:rPr>
        <w:t>)</w:t>
      </w:r>
      <w:r w:rsidRPr="00D03B92">
        <w:rPr>
          <w:rFonts w:eastAsia="Times New Roman" w:cstheme="minorHAnsi"/>
        </w:rPr>
        <w:t xml:space="preserve">, communicate to all attendees through email or other possible means the possible exposure times and locations so attendees may determine if quarantining and/or testing are needed. </w:t>
      </w:r>
      <w:hyperlink r:id="rId13" w:history="1">
        <w:r w:rsidRPr="00D03B92">
          <w:rPr>
            <w:rStyle w:val="Hyperlink"/>
            <w:rFonts w:eastAsia="Times New Roman" w:cstheme="minorHAnsi"/>
          </w:rPr>
          <w:t>Here are positive test protocol recommendations</w:t>
        </w:r>
      </w:hyperlink>
      <w:r w:rsidRPr="00D03B92">
        <w:rPr>
          <w:rFonts w:eastAsia="Times New Roman" w:cstheme="minorHAnsi"/>
        </w:rPr>
        <w:t xml:space="preserve"> from the </w:t>
      </w:r>
      <w:hyperlink r:id="rId14" w:history="1">
        <w:r w:rsidRPr="00D03B92">
          <w:rPr>
            <w:rStyle w:val="Hyperlink"/>
            <w:rFonts w:eastAsia="Times New Roman" w:cstheme="minorHAnsi"/>
          </w:rPr>
          <w:t>Aquatics Coalition</w:t>
        </w:r>
      </w:hyperlink>
      <w:r w:rsidRPr="00D03B92">
        <w:rPr>
          <w:rFonts w:eastAsia="Times New Roman" w:cstheme="minorHAnsi"/>
        </w:rPr>
        <w:t xml:space="preserve">. </w:t>
      </w:r>
    </w:p>
    <w:p w14:paraId="28475B6D" w14:textId="60BD88C0" w:rsidR="008044F9" w:rsidRPr="00710922" w:rsidRDefault="00C87159" w:rsidP="00710922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i/>
          <w:iCs/>
        </w:rPr>
      </w:pPr>
      <w:r w:rsidRPr="00710922">
        <w:rPr>
          <w:rFonts w:cstheme="minorHAnsi"/>
        </w:rPr>
        <w:t>Pool Meets:</w:t>
      </w:r>
    </w:p>
    <w:p w14:paraId="0ACBE586" w14:textId="77777777" w:rsidR="00710922" w:rsidRPr="00200DFB" w:rsidRDefault="00710922" w:rsidP="00710922">
      <w:pPr>
        <w:pStyle w:val="ListParagraph"/>
        <w:numPr>
          <w:ilvl w:val="1"/>
          <w:numId w:val="6"/>
        </w:numPr>
        <w:rPr>
          <w:rFonts w:cstheme="minorHAnsi"/>
        </w:rPr>
      </w:pPr>
      <w:r w:rsidRPr="00200DFB">
        <w:rPr>
          <w:rFonts w:cstheme="minorHAnsi"/>
        </w:rPr>
        <w:t>Provide plenty of time between heats</w:t>
      </w:r>
      <w:r>
        <w:rPr>
          <w:rFonts w:cstheme="minorHAnsi"/>
        </w:rPr>
        <w:t xml:space="preserve"> and events</w:t>
      </w:r>
      <w:r w:rsidRPr="00200DFB">
        <w:rPr>
          <w:rFonts w:cstheme="minorHAnsi"/>
        </w:rPr>
        <w:t xml:space="preserve"> to avoid crowding behind the blocks.</w:t>
      </w:r>
    </w:p>
    <w:p w14:paraId="4B31018C" w14:textId="465FE7CD" w:rsidR="00710922" w:rsidRPr="00200DFB" w:rsidRDefault="00A54ABB" w:rsidP="00710922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Limit the number of swimmers allowed in each warmup lane to allow for physical distancing.</w:t>
      </w:r>
      <w:r w:rsidR="004A11D4">
        <w:rPr>
          <w:rFonts w:cstheme="minorHAnsi"/>
        </w:rPr>
        <w:t xml:space="preserve"> Encourage swimmers to be flexible with their warmup routines and considerate of fellow swimmers.</w:t>
      </w:r>
      <w:r>
        <w:rPr>
          <w:rFonts w:cstheme="minorHAnsi"/>
        </w:rPr>
        <w:t xml:space="preserve"> </w:t>
      </w:r>
    </w:p>
    <w:p w14:paraId="6E69A0C8" w14:textId="160E369C" w:rsidR="00C87159" w:rsidRPr="00D03B92" w:rsidRDefault="008044F9" w:rsidP="00710922">
      <w:pPr>
        <w:pStyle w:val="ListParagraph"/>
        <w:numPr>
          <w:ilvl w:val="1"/>
          <w:numId w:val="6"/>
        </w:numPr>
        <w:spacing w:after="0"/>
        <w:rPr>
          <w:rFonts w:cstheme="minorHAnsi"/>
        </w:rPr>
      </w:pPr>
      <w:r w:rsidRPr="00D03B92">
        <w:rPr>
          <w:rFonts w:cstheme="minorHAnsi"/>
        </w:rPr>
        <w:t xml:space="preserve">Relays may be held if ample space for distancing and all other COVID-19 mitigation efforts can remain in place. </w:t>
      </w:r>
      <w:r w:rsidR="0095332B">
        <w:rPr>
          <w:rFonts w:cstheme="minorHAnsi"/>
        </w:rPr>
        <w:t xml:space="preserve">Using only every </w:t>
      </w:r>
      <w:r w:rsidR="007C1F88">
        <w:rPr>
          <w:rFonts w:cstheme="minorHAnsi"/>
        </w:rPr>
        <w:t xml:space="preserve">other </w:t>
      </w:r>
      <w:r w:rsidR="0095332B">
        <w:rPr>
          <w:rFonts w:cstheme="minorHAnsi"/>
        </w:rPr>
        <w:t>lane is a good way to provide additional space for relay swimmers.</w:t>
      </w:r>
      <w:r w:rsidR="0095332B" w:rsidRPr="00D03B92" w:rsidDel="0095332B">
        <w:rPr>
          <w:rFonts w:cstheme="minorHAnsi"/>
        </w:rPr>
        <w:t xml:space="preserve"> </w:t>
      </w:r>
    </w:p>
    <w:p w14:paraId="73CA7315" w14:textId="77777777" w:rsidR="00B9388C" w:rsidRPr="00200DFB" w:rsidRDefault="00B9388C" w:rsidP="00B9388C">
      <w:pPr>
        <w:pStyle w:val="Heading3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</w:rPr>
        <w:t>Event Directors</w:t>
      </w:r>
      <w:r>
        <w:rPr>
          <w:rFonts w:asciiTheme="minorHAnsi" w:hAnsiTheme="minorHAnsi" w:cstheme="minorHAnsi"/>
        </w:rPr>
        <w:t xml:space="preserve"> (continued)</w:t>
      </w:r>
    </w:p>
    <w:p w14:paraId="424B6C37" w14:textId="3F925547" w:rsidR="00A0473D" w:rsidRDefault="00C87159" w:rsidP="00C87159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Open Water Races:</w:t>
      </w:r>
    </w:p>
    <w:p w14:paraId="3386FDA6" w14:textId="77777777" w:rsidR="00A136B0" w:rsidRDefault="00A0473D" w:rsidP="00A136B0">
      <w:pPr>
        <w:pStyle w:val="ListParagraph"/>
        <w:numPr>
          <w:ilvl w:val="1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>Avoid mass starts and use wave, time trial, or rolling starts instead to avoid crowding.</w:t>
      </w:r>
    </w:p>
    <w:p w14:paraId="44AD70F7" w14:textId="60BA054F" w:rsidR="000E2C32" w:rsidRDefault="00A136B0" w:rsidP="00546F63">
      <w:pPr>
        <w:pStyle w:val="ListParagraph"/>
        <w:numPr>
          <w:ilvl w:val="1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 xml:space="preserve">Provide a receptacle for swimmers to discard masks as they enter the water and </w:t>
      </w:r>
      <w:r w:rsidR="00A54ABB">
        <w:rPr>
          <w:rFonts w:cstheme="minorHAnsi"/>
        </w:rPr>
        <w:t xml:space="preserve">disposable </w:t>
      </w:r>
      <w:r>
        <w:rPr>
          <w:rFonts w:cstheme="minorHAnsi"/>
        </w:rPr>
        <w:t xml:space="preserve">masks for </w:t>
      </w:r>
      <w:r w:rsidR="00856124">
        <w:rPr>
          <w:rFonts w:cstheme="minorHAnsi"/>
        </w:rPr>
        <w:t>s</w:t>
      </w:r>
      <w:r>
        <w:rPr>
          <w:rFonts w:cstheme="minorHAnsi"/>
        </w:rPr>
        <w:t>wimmers to wear as soon as they exit the water.</w:t>
      </w:r>
    </w:p>
    <w:p w14:paraId="0935A760" w14:textId="77777777" w:rsidR="00546F63" w:rsidRPr="00200DFB" w:rsidRDefault="00546F63" w:rsidP="00546F63">
      <w:pPr>
        <w:pStyle w:val="ListParagraph"/>
        <w:spacing w:after="0"/>
        <w:rPr>
          <w:rFonts w:cstheme="minorHAnsi"/>
        </w:rPr>
      </w:pPr>
    </w:p>
    <w:p w14:paraId="119CD04E" w14:textId="3822437D" w:rsidR="00F50B14" w:rsidRPr="00200DFB" w:rsidRDefault="00F50B14" w:rsidP="00546F63">
      <w:pPr>
        <w:pStyle w:val="Heading3"/>
        <w:spacing w:before="0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</w:rPr>
        <w:t>Officials and Timers</w:t>
      </w:r>
    </w:p>
    <w:p w14:paraId="7A5A46D3" w14:textId="0E871AED" w:rsidR="00F50B14" w:rsidRPr="00200DFB" w:rsidRDefault="007C1F88" w:rsidP="009840F5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The r</w:t>
      </w:r>
      <w:r w:rsidR="00F50B14" w:rsidRPr="00200DFB">
        <w:rPr>
          <w:rFonts w:cstheme="minorHAnsi"/>
        </w:rPr>
        <w:t>eferee</w:t>
      </w:r>
      <w:r>
        <w:rPr>
          <w:rFonts w:cstheme="minorHAnsi"/>
        </w:rPr>
        <w:t>,</w:t>
      </w:r>
      <w:r w:rsidR="00F50B14" w:rsidRPr="00200DFB">
        <w:rPr>
          <w:rFonts w:cstheme="minorHAnsi"/>
        </w:rPr>
        <w:t xml:space="preserve"> </w:t>
      </w:r>
      <w:r w:rsidR="000E2C32" w:rsidRPr="00200DFB">
        <w:rPr>
          <w:rFonts w:cstheme="minorHAnsi"/>
        </w:rPr>
        <w:t>s</w:t>
      </w:r>
      <w:r w:rsidR="00F50B14" w:rsidRPr="00200DFB">
        <w:rPr>
          <w:rFonts w:cstheme="minorHAnsi"/>
        </w:rPr>
        <w:t>tarter</w:t>
      </w:r>
      <w:r>
        <w:rPr>
          <w:rFonts w:cstheme="minorHAnsi"/>
        </w:rPr>
        <w:t xml:space="preserve">, and stroke and turn officials should space out </w:t>
      </w:r>
      <w:r w:rsidR="009840F5">
        <w:rPr>
          <w:rFonts w:cstheme="minorHAnsi"/>
        </w:rPr>
        <w:t xml:space="preserve">as much as feasible </w:t>
      </w:r>
      <w:r>
        <w:rPr>
          <w:rFonts w:cstheme="minorHAnsi"/>
        </w:rPr>
        <w:t>corresponding to</w:t>
      </w:r>
      <w:r w:rsidR="001E4453">
        <w:rPr>
          <w:rFonts w:cstheme="minorHAnsi"/>
        </w:rPr>
        <w:t xml:space="preserve"> various </w:t>
      </w:r>
      <w:r>
        <w:rPr>
          <w:rFonts w:cstheme="minorHAnsi"/>
        </w:rPr>
        <w:t>pool configuration</w:t>
      </w:r>
      <w:r w:rsidR="001E4453">
        <w:rPr>
          <w:rFonts w:cstheme="minorHAnsi"/>
        </w:rPr>
        <w:t>s</w:t>
      </w:r>
      <w:r>
        <w:rPr>
          <w:rFonts w:cstheme="minorHAnsi"/>
        </w:rPr>
        <w:t>.</w:t>
      </w:r>
    </w:p>
    <w:p w14:paraId="745C14B8" w14:textId="59EAD702" w:rsidR="00F50B14" w:rsidRPr="00200DFB" w:rsidRDefault="00422D99" w:rsidP="000E2C32">
      <w:pPr>
        <w:pStyle w:val="ListParagraph"/>
        <w:numPr>
          <w:ilvl w:val="0"/>
          <w:numId w:val="9"/>
        </w:numPr>
        <w:rPr>
          <w:rFonts w:cstheme="minorHAnsi"/>
        </w:rPr>
      </w:pPr>
      <w:r w:rsidRPr="00200DFB">
        <w:rPr>
          <w:rFonts w:cstheme="minorHAnsi"/>
        </w:rPr>
        <w:t xml:space="preserve">Sanitize </w:t>
      </w:r>
      <w:r w:rsidR="00F50B14" w:rsidRPr="00200DFB">
        <w:rPr>
          <w:rFonts w:cstheme="minorHAnsi"/>
        </w:rPr>
        <w:t>any equipment before us</w:t>
      </w:r>
      <w:r w:rsidR="00F109A8" w:rsidRPr="00200DFB">
        <w:rPr>
          <w:rFonts w:cstheme="minorHAnsi"/>
        </w:rPr>
        <w:t>e</w:t>
      </w:r>
      <w:r w:rsidR="00F50B14" w:rsidRPr="00200DFB">
        <w:rPr>
          <w:rFonts w:cstheme="minorHAnsi"/>
        </w:rPr>
        <w:t xml:space="preserve"> (</w:t>
      </w:r>
      <w:r w:rsidR="00F969E3" w:rsidRPr="00200DFB">
        <w:rPr>
          <w:rFonts w:cstheme="minorHAnsi"/>
        </w:rPr>
        <w:t xml:space="preserve">e.g., </w:t>
      </w:r>
      <w:r w:rsidR="00F50B14" w:rsidRPr="00200DFB">
        <w:rPr>
          <w:rFonts w:cstheme="minorHAnsi"/>
        </w:rPr>
        <w:t xml:space="preserve">podium, microphone, etc.) </w:t>
      </w:r>
    </w:p>
    <w:p w14:paraId="5FC5AA20" w14:textId="321536B8" w:rsidR="00F50B14" w:rsidRPr="00200DFB" w:rsidRDefault="00F50B14" w:rsidP="000E2C32">
      <w:pPr>
        <w:pStyle w:val="ListParagraph"/>
        <w:numPr>
          <w:ilvl w:val="0"/>
          <w:numId w:val="9"/>
        </w:numPr>
        <w:rPr>
          <w:rFonts w:cstheme="minorHAnsi"/>
        </w:rPr>
      </w:pPr>
      <w:r w:rsidRPr="00200DFB">
        <w:rPr>
          <w:rFonts w:cstheme="minorHAnsi"/>
        </w:rPr>
        <w:t xml:space="preserve">Timers should </w:t>
      </w:r>
      <w:r w:rsidR="008044F9">
        <w:rPr>
          <w:rFonts w:cstheme="minorHAnsi"/>
        </w:rPr>
        <w:t xml:space="preserve">keep ample space </w:t>
      </w:r>
      <w:r w:rsidRPr="00200DFB">
        <w:rPr>
          <w:rFonts w:cstheme="minorHAnsi"/>
        </w:rPr>
        <w:t>from the blocks at the start of the race</w:t>
      </w:r>
      <w:r w:rsidR="00F969E3" w:rsidRPr="00200DFB">
        <w:rPr>
          <w:rFonts w:cstheme="minorHAnsi"/>
        </w:rPr>
        <w:t xml:space="preserve"> and only move </w:t>
      </w:r>
      <w:r w:rsidRPr="00200DFB">
        <w:rPr>
          <w:rFonts w:cstheme="minorHAnsi"/>
        </w:rPr>
        <w:t xml:space="preserve">up to the pool’s edge at the end of the race to stop their watch </w:t>
      </w:r>
      <w:r w:rsidR="00F969E3" w:rsidRPr="00200DFB">
        <w:rPr>
          <w:rFonts w:cstheme="minorHAnsi"/>
        </w:rPr>
        <w:t>and/</w:t>
      </w:r>
      <w:r w:rsidRPr="00200DFB">
        <w:rPr>
          <w:rFonts w:cstheme="minorHAnsi"/>
        </w:rPr>
        <w:t>or push their button. Then</w:t>
      </w:r>
      <w:r w:rsidR="00F969E3" w:rsidRPr="00200DFB">
        <w:rPr>
          <w:rFonts w:cstheme="minorHAnsi"/>
        </w:rPr>
        <w:t xml:space="preserve"> they should</w:t>
      </w:r>
      <w:r w:rsidRPr="00200DFB">
        <w:rPr>
          <w:rFonts w:cstheme="minorHAnsi"/>
        </w:rPr>
        <w:t xml:space="preserve"> move back to their original position.</w:t>
      </w:r>
    </w:p>
    <w:p w14:paraId="3D1C7121" w14:textId="13B257C7" w:rsidR="00F50B14" w:rsidRPr="00200DFB" w:rsidRDefault="009840F5" w:rsidP="000E2C32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Consider using</w:t>
      </w:r>
      <w:r w:rsidR="00F50B14" w:rsidRPr="00200DFB">
        <w:rPr>
          <w:rFonts w:cstheme="minorHAnsi"/>
        </w:rPr>
        <w:t xml:space="preserve"> only one timer per lane.</w:t>
      </w:r>
    </w:p>
    <w:p w14:paraId="641E3D73" w14:textId="3AC7BB4B" w:rsidR="00E62EF5" w:rsidRPr="00200DFB" w:rsidRDefault="004C3632" w:rsidP="00E62EF5">
      <w:pPr>
        <w:pStyle w:val="Heading2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</w:rPr>
        <w:t xml:space="preserve">COVID-19 </w:t>
      </w:r>
      <w:r w:rsidR="00ED1AF8" w:rsidRPr="00200DFB">
        <w:rPr>
          <w:rFonts w:asciiTheme="minorHAnsi" w:hAnsiTheme="minorHAnsi" w:cstheme="minorHAnsi"/>
        </w:rPr>
        <w:t>Safety Plan Details</w:t>
      </w:r>
      <w:r w:rsidR="00F50B14" w:rsidRPr="00200DFB">
        <w:rPr>
          <w:rFonts w:asciiTheme="minorHAnsi" w:hAnsiTheme="minorHAnsi" w:cstheme="minorHAnsi"/>
        </w:rPr>
        <w:t xml:space="preserve"> (</w:t>
      </w:r>
      <w:r w:rsidR="00F109A8" w:rsidRPr="00200DFB">
        <w:rPr>
          <w:rFonts w:asciiTheme="minorHAnsi" w:hAnsiTheme="minorHAnsi" w:cstheme="minorHAnsi"/>
        </w:rPr>
        <w:t>i</w:t>
      </w:r>
      <w:r w:rsidR="00F50B14" w:rsidRPr="00200DFB">
        <w:rPr>
          <w:rFonts w:asciiTheme="minorHAnsi" w:hAnsiTheme="minorHAnsi" w:cstheme="minorHAnsi"/>
        </w:rPr>
        <w:t>nclude additional pages as needed)</w:t>
      </w:r>
      <w:r w:rsidR="00412109">
        <w:rPr>
          <w:rFonts w:asciiTheme="minorHAnsi" w:hAnsiTheme="minorHAnsi" w:cstheme="minorHAnsi"/>
        </w:rPr>
        <w:t xml:space="preserve">. Describe plans for each protocol as applicable for your area and venue.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73830" w:rsidRPr="00200DFB" w14:paraId="6263921D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77285C23" w14:textId="7D82B8E5" w:rsidR="00C73830" w:rsidRPr="00200DFB" w:rsidRDefault="00412109" w:rsidP="00CD7860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C73830" w:rsidRPr="00200DFB">
              <w:rPr>
                <w:rFonts w:cstheme="minorHAnsi"/>
              </w:rPr>
              <w:t>urrent applicable federal, state, local</w:t>
            </w:r>
            <w:r w:rsidR="0036390A" w:rsidRPr="00200DFB">
              <w:rPr>
                <w:rFonts w:cstheme="minorHAnsi"/>
              </w:rPr>
              <w:t>,</w:t>
            </w:r>
            <w:r w:rsidR="00C73830" w:rsidRPr="00200DFB">
              <w:rPr>
                <w:rFonts w:cstheme="minorHAnsi"/>
              </w:rPr>
              <w:t xml:space="preserve"> and facility orders regarding size of gatherings, other C</w:t>
            </w:r>
            <w:r w:rsidR="004C3632" w:rsidRPr="00200DFB">
              <w:rPr>
                <w:rFonts w:cstheme="minorHAnsi"/>
              </w:rPr>
              <w:t>OVID</w:t>
            </w:r>
            <w:r w:rsidR="00C73830" w:rsidRPr="00200DFB">
              <w:rPr>
                <w:rFonts w:cstheme="minorHAnsi"/>
              </w:rPr>
              <w:t>-19 protocols</w:t>
            </w:r>
            <w:r w:rsidR="00F969E3" w:rsidRPr="00200DFB">
              <w:rPr>
                <w:rFonts w:cstheme="minorHAnsi"/>
              </w:rPr>
              <w:t>, etc.</w:t>
            </w:r>
            <w:r w:rsidR="0036390A" w:rsidRPr="00200DFB">
              <w:rPr>
                <w:rFonts w:cstheme="minorHAnsi"/>
              </w:rPr>
              <w:t xml:space="preserve"> (include links where appropriate)</w:t>
            </w:r>
          </w:p>
        </w:tc>
      </w:tr>
      <w:tr w:rsidR="00055233" w:rsidRPr="00200DFB" w14:paraId="328F5494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53BB2FDF" w14:textId="5039983F" w:rsidR="00055233" w:rsidRPr="00200DFB" w:rsidRDefault="00055233" w:rsidP="00055233">
            <w:pPr>
              <w:rPr>
                <w:rFonts w:cstheme="minorHAnsi"/>
              </w:rPr>
            </w:pPr>
          </w:p>
          <w:p w14:paraId="4C9294A2" w14:textId="0184AA38" w:rsidR="00055233" w:rsidRPr="00200DFB" w:rsidRDefault="00F56801" w:rsidP="00055233">
            <w:pPr>
              <w:rPr>
                <w:rFonts w:cstheme="minorHAnsi"/>
              </w:rPr>
            </w:pPr>
            <w:ins w:id="2" w:author="Stephanie Yanaga" w:date="2021-10-17T14:22:00Z">
              <w:r>
                <w:rPr>
                  <w:rFonts w:cstheme="minorHAnsi"/>
                </w:rPr>
                <w:t xml:space="preserve">There are no current orders regarding size of gathering.  There is currently an indoor </w:t>
              </w:r>
            </w:ins>
            <w:ins w:id="3" w:author="Stephanie Yanaga" w:date="2021-10-17T14:23:00Z">
              <w:r>
                <w:rPr>
                  <w:rFonts w:cstheme="minorHAnsi"/>
                </w:rPr>
                <w:t>mask mandate in Illinois</w:t>
              </w:r>
            </w:ins>
            <w:ins w:id="4" w:author="Stephanie Yanaga" w:date="2021-10-17T14:24:00Z">
              <w:r>
                <w:rPr>
                  <w:rFonts w:cstheme="minorHAnsi"/>
                </w:rPr>
                <w:t>.</w:t>
              </w:r>
            </w:ins>
          </w:p>
          <w:p w14:paraId="2FFB809F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596BBB9E" w14:textId="617519C9" w:rsidR="00055233" w:rsidRPr="00200DFB" w:rsidRDefault="007B3FD8" w:rsidP="007B3FD8">
            <w:pPr>
              <w:tabs>
                <w:tab w:val="left" w:pos="1730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  <w:p w14:paraId="20E955DA" w14:textId="1AB8E562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5660EE6A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3FAC7713" w14:textId="6680AAFF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055233" w:rsidRPr="00200DFB">
              <w:rPr>
                <w:rFonts w:cstheme="minorHAnsi"/>
              </w:rPr>
              <w:t>enue cleaning protocol</w:t>
            </w:r>
            <w:r w:rsidR="004A11D4">
              <w:rPr>
                <w:rFonts w:cstheme="minorHAnsi"/>
              </w:rPr>
              <w:t>s</w:t>
            </w:r>
            <w:r w:rsidR="00F969E3" w:rsidRPr="00200DFB">
              <w:rPr>
                <w:rFonts w:cstheme="minorHAnsi"/>
              </w:rPr>
              <w:t xml:space="preserve"> for </w:t>
            </w:r>
            <w:r w:rsidR="00055233" w:rsidRPr="00200DFB">
              <w:rPr>
                <w:rFonts w:cstheme="minorHAnsi"/>
              </w:rPr>
              <w:t>before, during</w:t>
            </w:r>
            <w:r w:rsidR="00F969E3" w:rsidRPr="00200DFB">
              <w:rPr>
                <w:rFonts w:cstheme="minorHAnsi"/>
              </w:rPr>
              <w:t>,</w:t>
            </w:r>
            <w:r w:rsidR="00055233" w:rsidRPr="00200DFB">
              <w:rPr>
                <w:rFonts w:cstheme="minorHAnsi"/>
              </w:rPr>
              <w:t xml:space="preserve"> and </w:t>
            </w:r>
            <w:r w:rsidR="00F969E3" w:rsidRPr="00200DFB">
              <w:rPr>
                <w:rFonts w:cstheme="minorHAnsi"/>
              </w:rPr>
              <w:t xml:space="preserve">after the </w:t>
            </w:r>
            <w:r w:rsidR="00055233" w:rsidRPr="00200DFB">
              <w:rPr>
                <w:rFonts w:cstheme="minorHAnsi"/>
              </w:rPr>
              <w:t>event</w:t>
            </w:r>
          </w:p>
        </w:tc>
      </w:tr>
      <w:tr w:rsidR="00055233" w:rsidRPr="00200DFB" w14:paraId="2EB03612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787F3594" w14:textId="5E821519" w:rsidR="00055233" w:rsidRPr="00200DFB" w:rsidRDefault="00055233" w:rsidP="00055233">
            <w:pPr>
              <w:rPr>
                <w:rFonts w:cstheme="minorHAnsi"/>
              </w:rPr>
            </w:pPr>
          </w:p>
          <w:p w14:paraId="3F7048E8" w14:textId="763EE06A" w:rsidR="004C3632" w:rsidRPr="00200DFB" w:rsidRDefault="00F56801" w:rsidP="00055233">
            <w:pPr>
              <w:rPr>
                <w:rFonts w:cstheme="minorHAnsi"/>
              </w:rPr>
            </w:pPr>
            <w:ins w:id="5" w:author="Stephanie Yanaga" w:date="2021-10-17T14:24:00Z">
              <w:r>
                <w:rPr>
                  <w:rFonts w:cstheme="minorHAnsi"/>
                </w:rPr>
                <w:t>The ven</w:t>
              </w:r>
            </w:ins>
            <w:ins w:id="6" w:author="Stephanie Yanaga" w:date="2021-10-17T14:25:00Z">
              <w:r>
                <w:rPr>
                  <w:rFonts w:cstheme="minorHAnsi"/>
                </w:rPr>
                <w:t>ue will be cleaned thoroughly by high school maintenance staff before and after the meet.</w:t>
              </w:r>
            </w:ins>
            <w:ins w:id="7" w:author="Stephanie Yanaga" w:date="2021-10-17T14:30:00Z">
              <w:r w:rsidR="00041500">
                <w:rPr>
                  <w:rFonts w:cstheme="minorHAnsi"/>
                </w:rPr>
                <w:t xml:space="preserve">  Hand sanitizer will be available.</w:t>
              </w:r>
            </w:ins>
          </w:p>
          <w:p w14:paraId="43375DA9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3E10EFA4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5FA74288" w14:textId="50DA0F0C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0DEAAD1A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49CE644D" w14:textId="37F798A9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055233" w:rsidRPr="00200DFB">
              <w:rPr>
                <w:rFonts w:cstheme="minorHAnsi"/>
              </w:rPr>
              <w:t>ace-covering requirements and enforcement</w:t>
            </w:r>
            <w:r w:rsidR="00235883">
              <w:rPr>
                <w:rFonts w:cstheme="minorHAnsi"/>
              </w:rPr>
              <w:t xml:space="preserve"> </w:t>
            </w:r>
          </w:p>
        </w:tc>
      </w:tr>
      <w:tr w:rsidR="00055233" w:rsidRPr="00200DFB" w14:paraId="27AE48D3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1AE8CEFD" w14:textId="21C165C4" w:rsidR="00055233" w:rsidRPr="00200DFB" w:rsidRDefault="00055233" w:rsidP="00055233">
            <w:pPr>
              <w:rPr>
                <w:rFonts w:cstheme="minorHAnsi"/>
              </w:rPr>
            </w:pPr>
          </w:p>
          <w:p w14:paraId="1369CE2C" w14:textId="645F92D5" w:rsidR="004C3632" w:rsidRPr="00200DFB" w:rsidRDefault="00F56801" w:rsidP="00055233">
            <w:pPr>
              <w:rPr>
                <w:rFonts w:cstheme="minorHAnsi"/>
              </w:rPr>
            </w:pPr>
            <w:ins w:id="8" w:author="Stephanie Yanaga" w:date="2021-10-17T14:25:00Z">
              <w:r>
                <w:rPr>
                  <w:rFonts w:cstheme="minorHAnsi"/>
                </w:rPr>
                <w:t>All swimmers will be required to wear masks except</w:t>
              </w:r>
            </w:ins>
            <w:ins w:id="9" w:author="Stephanie Yanaga" w:date="2021-10-17T14:26:00Z">
              <w:r>
                <w:rPr>
                  <w:rFonts w:cstheme="minorHAnsi"/>
                </w:rPr>
                <w:t xml:space="preserve"> when swimming or entering or exiting the water.</w:t>
              </w:r>
            </w:ins>
          </w:p>
          <w:p w14:paraId="7059800C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349238C8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7EFF6AB9" w14:textId="210DA64C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1B16817D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642C85D1" w14:textId="21B0C18C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055233" w:rsidRPr="00200DFB">
              <w:rPr>
                <w:rFonts w:cstheme="minorHAnsi"/>
              </w:rPr>
              <w:t>odifications to registration and check-in area and process</w:t>
            </w:r>
          </w:p>
        </w:tc>
      </w:tr>
      <w:tr w:rsidR="00055233" w:rsidRPr="00200DFB" w14:paraId="422945E0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70126E62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742E1E37" w14:textId="23D9B373" w:rsidR="00055233" w:rsidRPr="00200DFB" w:rsidRDefault="00F56801" w:rsidP="00055233">
            <w:pPr>
              <w:rPr>
                <w:rFonts w:cstheme="minorHAnsi"/>
              </w:rPr>
            </w:pPr>
            <w:ins w:id="10" w:author="Stephanie Yanaga" w:date="2021-10-17T14:26:00Z">
              <w:r>
                <w:rPr>
                  <w:rFonts w:cstheme="minorHAnsi"/>
                </w:rPr>
                <w:t>Registration will be completed online</w:t>
              </w:r>
            </w:ins>
            <w:ins w:id="11" w:author="Stephanie Yanaga" w:date="2021-10-17T14:27:00Z">
              <w:r>
                <w:rPr>
                  <w:rFonts w:cstheme="minorHAnsi"/>
                </w:rPr>
                <w:t xml:space="preserve"> only and there will be no in person check-in, as always.</w:t>
              </w:r>
            </w:ins>
          </w:p>
          <w:p w14:paraId="5CAA8F2F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441DD969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497254BA" w14:textId="1643DA64" w:rsidR="004C3632" w:rsidRPr="00200DFB" w:rsidRDefault="004C3632" w:rsidP="00055233">
            <w:pPr>
              <w:rPr>
                <w:rFonts w:cstheme="minorHAnsi"/>
              </w:rPr>
            </w:pPr>
          </w:p>
        </w:tc>
      </w:tr>
      <w:tr w:rsidR="00055233" w:rsidRPr="00200DFB" w14:paraId="45F806F6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446A8834" w14:textId="14FDE770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055233" w:rsidRPr="00200DFB">
              <w:rPr>
                <w:rFonts w:cstheme="minorHAnsi"/>
              </w:rPr>
              <w:t>arm-up social distancing requirements and enforcement</w:t>
            </w:r>
          </w:p>
        </w:tc>
      </w:tr>
      <w:tr w:rsidR="00055233" w:rsidRPr="00200DFB" w14:paraId="6253C11D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2EF883B7" w14:textId="482A7BFE" w:rsidR="00055233" w:rsidRPr="00200DFB" w:rsidRDefault="00055233" w:rsidP="00055233">
            <w:pPr>
              <w:rPr>
                <w:rFonts w:cstheme="minorHAnsi"/>
              </w:rPr>
            </w:pPr>
          </w:p>
          <w:p w14:paraId="20E399DD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08259949" w14:textId="779BA43D" w:rsidR="00055233" w:rsidRPr="00200DFB" w:rsidRDefault="00F47706" w:rsidP="00055233">
            <w:pPr>
              <w:rPr>
                <w:rFonts w:cstheme="minorHAnsi"/>
              </w:rPr>
            </w:pPr>
            <w:ins w:id="12" w:author="Stephanie Yanaga" w:date="2021-10-17T14:53:00Z">
              <w:r>
                <w:rPr>
                  <w:rFonts w:cstheme="minorHAnsi"/>
                </w:rPr>
                <w:t>There will be no warm</w:t>
              </w:r>
            </w:ins>
            <w:ins w:id="13" w:author="Stephanie Yanaga" w:date="2021-10-17T14:55:00Z">
              <w:r>
                <w:rPr>
                  <w:rFonts w:cstheme="minorHAnsi"/>
                </w:rPr>
                <w:t>-</w:t>
              </w:r>
            </w:ins>
            <w:ins w:id="14" w:author="Stephanie Yanaga" w:date="2021-10-17T14:53:00Z">
              <w:r>
                <w:rPr>
                  <w:rFonts w:cstheme="minorHAnsi"/>
                </w:rPr>
                <w:t>up social distancing requirements.</w:t>
              </w:r>
            </w:ins>
          </w:p>
          <w:p w14:paraId="5EED4B13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572FDD90" w14:textId="257643DD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0B7528F5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422473A4" w14:textId="6BA4636A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055233" w:rsidRPr="00200DFB">
              <w:rPr>
                <w:rFonts w:cstheme="minorHAnsi"/>
              </w:rPr>
              <w:t>enue facilities that are available and off-limits to participants</w:t>
            </w:r>
          </w:p>
        </w:tc>
      </w:tr>
      <w:tr w:rsidR="00055233" w:rsidRPr="00200DFB" w14:paraId="274D6A9E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3D19BDDE" w14:textId="56927DEA" w:rsidR="00055233" w:rsidRPr="00200DFB" w:rsidRDefault="00055233" w:rsidP="00055233">
            <w:pPr>
              <w:rPr>
                <w:rFonts w:cstheme="minorHAnsi"/>
              </w:rPr>
            </w:pPr>
          </w:p>
          <w:p w14:paraId="4CF5508D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1F95C910" w14:textId="7D7D17B7" w:rsidR="00055233" w:rsidRPr="00200DFB" w:rsidRDefault="00041500" w:rsidP="00055233">
            <w:pPr>
              <w:rPr>
                <w:rFonts w:cstheme="minorHAnsi"/>
              </w:rPr>
            </w:pPr>
            <w:ins w:id="15" w:author="Stephanie Yanaga" w:date="2021-10-17T14:32:00Z">
              <w:r>
                <w:rPr>
                  <w:rFonts w:cstheme="minorHAnsi"/>
                </w:rPr>
                <w:t xml:space="preserve">No venue facilities will be off limits.  </w:t>
              </w:r>
            </w:ins>
          </w:p>
          <w:p w14:paraId="504F355E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28B0F255" w14:textId="77777777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13EF168B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71DF05D1" w14:textId="7AA8E050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055233" w:rsidRPr="00200DFB">
              <w:rPr>
                <w:rFonts w:cstheme="minorHAnsi"/>
              </w:rPr>
              <w:t xml:space="preserve">wimmer requirements for races (entering and exiting </w:t>
            </w:r>
            <w:r w:rsidR="00350F97">
              <w:rPr>
                <w:rFonts w:cstheme="minorHAnsi"/>
              </w:rPr>
              <w:t>the water</w:t>
            </w:r>
            <w:r w:rsidR="00055233" w:rsidRPr="00200DFB">
              <w:rPr>
                <w:rFonts w:cstheme="minorHAnsi"/>
              </w:rPr>
              <w:t>)</w:t>
            </w:r>
          </w:p>
        </w:tc>
      </w:tr>
      <w:tr w:rsidR="00055233" w:rsidRPr="00200DFB" w14:paraId="05F2E107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6C051B91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1AFF7221" w14:textId="37369DFE" w:rsidR="00055233" w:rsidRPr="00200DFB" w:rsidRDefault="00055233" w:rsidP="00055233">
            <w:pPr>
              <w:rPr>
                <w:rFonts w:cstheme="minorHAnsi"/>
              </w:rPr>
            </w:pPr>
          </w:p>
          <w:p w14:paraId="4557ED7E" w14:textId="08656D89" w:rsidR="004C3632" w:rsidRPr="00200DFB" w:rsidRDefault="00041500" w:rsidP="00055233">
            <w:pPr>
              <w:rPr>
                <w:rFonts w:cstheme="minorHAnsi"/>
              </w:rPr>
            </w:pPr>
            <w:ins w:id="16" w:author="Stephanie Yanaga" w:date="2021-10-17T14:32:00Z">
              <w:r>
                <w:rPr>
                  <w:rFonts w:cstheme="minorHAnsi"/>
                </w:rPr>
                <w:t>There</w:t>
              </w:r>
            </w:ins>
            <w:ins w:id="17" w:author="Stephanie Yanaga" w:date="2021-10-17T14:33:00Z">
              <w:r>
                <w:rPr>
                  <w:rFonts w:cstheme="minorHAnsi"/>
                </w:rPr>
                <w:t xml:space="preserve"> will be no special requirements for entering and exiting the water</w:t>
              </w:r>
            </w:ins>
          </w:p>
          <w:p w14:paraId="54CA178E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56409076" w14:textId="77777777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54113DDA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51AF7B12" w14:textId="3BB26548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055233" w:rsidRPr="00200DFB">
              <w:rPr>
                <w:rFonts w:cstheme="minorHAnsi"/>
              </w:rPr>
              <w:t>ther participant interaction modifications (awards, results, etc.)</w:t>
            </w:r>
          </w:p>
        </w:tc>
      </w:tr>
      <w:tr w:rsidR="00055233" w:rsidRPr="00200DFB" w14:paraId="79A56F6C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04CDE412" w14:textId="16170A3D" w:rsidR="00055233" w:rsidDel="00F47706" w:rsidRDefault="00055233" w:rsidP="00055233">
            <w:pPr>
              <w:rPr>
                <w:del w:id="18" w:author="Stephanie Yanaga" w:date="2021-10-17T14:52:00Z"/>
                <w:rFonts w:cstheme="minorHAnsi"/>
              </w:rPr>
            </w:pPr>
          </w:p>
          <w:p w14:paraId="0CF07285" w14:textId="3E23F7D2" w:rsidR="00F47706" w:rsidRDefault="00F47706" w:rsidP="00055233">
            <w:pPr>
              <w:rPr>
                <w:ins w:id="19" w:author="Stephanie Yanaga" w:date="2021-10-17T14:52:00Z"/>
                <w:rFonts w:cstheme="minorHAnsi"/>
              </w:rPr>
            </w:pPr>
          </w:p>
          <w:p w14:paraId="04E70AF6" w14:textId="28F8BF42" w:rsidR="00F47706" w:rsidRPr="00200DFB" w:rsidRDefault="00F47706" w:rsidP="00055233">
            <w:pPr>
              <w:rPr>
                <w:ins w:id="20" w:author="Stephanie Yanaga" w:date="2021-10-17T14:52:00Z"/>
                <w:rFonts w:cstheme="minorHAnsi"/>
              </w:rPr>
            </w:pPr>
            <w:ins w:id="21" w:author="Stephanie Yanaga" w:date="2021-10-17T14:52:00Z">
              <w:r>
                <w:rPr>
                  <w:rFonts w:cstheme="minorHAnsi"/>
                </w:rPr>
                <w:t xml:space="preserve">No trophies will be provided </w:t>
              </w:r>
              <w:proofErr w:type="gramStart"/>
              <w:r>
                <w:rPr>
                  <w:rFonts w:cstheme="minorHAnsi"/>
                </w:rPr>
                <w:t>in order to</w:t>
              </w:r>
              <w:proofErr w:type="gramEnd"/>
              <w:r>
                <w:rPr>
                  <w:rFonts w:cstheme="minorHAnsi"/>
                </w:rPr>
                <w:t xml:space="preserve"> prevent gathering and waiting at the end of the meet.</w:t>
              </w:r>
            </w:ins>
            <w:ins w:id="22" w:author="Stephanie Yanaga" w:date="2021-10-17T14:56:00Z">
              <w:r>
                <w:rPr>
                  <w:rFonts w:cstheme="minorHAnsi"/>
                </w:rPr>
                <w:t xml:space="preserve"> </w:t>
              </w:r>
            </w:ins>
          </w:p>
          <w:p w14:paraId="69B34B8C" w14:textId="4097AEBB" w:rsidR="00055233" w:rsidRPr="00200DFB" w:rsidDel="00F47706" w:rsidRDefault="00055233" w:rsidP="00055233">
            <w:pPr>
              <w:rPr>
                <w:del w:id="23" w:author="Stephanie Yanaga" w:date="2021-10-17T14:52:00Z"/>
                <w:rFonts w:cstheme="minorHAnsi"/>
              </w:rPr>
            </w:pPr>
          </w:p>
          <w:p w14:paraId="1E661EDD" w14:textId="77777777" w:rsidR="00055233" w:rsidRPr="00200DFB" w:rsidDel="00F47706" w:rsidRDefault="00055233" w:rsidP="00055233">
            <w:pPr>
              <w:rPr>
                <w:del w:id="24" w:author="Stephanie Yanaga" w:date="2021-10-17T14:52:00Z"/>
                <w:rFonts w:cstheme="minorHAnsi"/>
              </w:rPr>
            </w:pPr>
          </w:p>
          <w:p w14:paraId="4EBAD86E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347EA5A5" w14:textId="77777777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40A59324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5AB0832F" w14:textId="64EAFD4E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055233" w:rsidRPr="00200DFB">
              <w:rPr>
                <w:rFonts w:cstheme="minorHAnsi"/>
              </w:rPr>
              <w:t xml:space="preserve">ost-event notification protocol, </w:t>
            </w:r>
            <w:proofErr w:type="gramStart"/>
            <w:r w:rsidR="00055233" w:rsidRPr="00200DFB">
              <w:rPr>
                <w:rFonts w:cstheme="minorHAnsi"/>
              </w:rPr>
              <w:t xml:space="preserve">in the </w:t>
            </w:r>
            <w:r w:rsidR="00F969E3" w:rsidRPr="00200DFB">
              <w:rPr>
                <w:rFonts w:cstheme="minorHAnsi"/>
              </w:rPr>
              <w:t>event</w:t>
            </w:r>
            <w:r w:rsidR="00055233" w:rsidRPr="00200DFB">
              <w:rPr>
                <w:rFonts w:cstheme="minorHAnsi"/>
              </w:rPr>
              <w:t xml:space="preserve"> that</w:t>
            </w:r>
            <w:proofErr w:type="gramEnd"/>
            <w:r w:rsidR="00055233" w:rsidRPr="00200DFB">
              <w:rPr>
                <w:rFonts w:cstheme="minorHAnsi"/>
              </w:rPr>
              <w:t xml:space="preserve"> an attendee subsequently tests positive for COVID-19</w:t>
            </w:r>
          </w:p>
        </w:tc>
      </w:tr>
      <w:tr w:rsidR="00055233" w:rsidRPr="00200DFB" w14:paraId="5318D3B5" w14:textId="77777777" w:rsidTr="00B9388C">
        <w:trPr>
          <w:trHeight w:val="720"/>
        </w:trPr>
        <w:tc>
          <w:tcPr>
            <w:tcW w:w="10070" w:type="dxa"/>
          </w:tcPr>
          <w:p w14:paraId="0525A5A2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104FFDEA" w14:textId="690E5876" w:rsidR="00055233" w:rsidRPr="00200DFB" w:rsidRDefault="00F56801" w:rsidP="00055233">
            <w:pPr>
              <w:rPr>
                <w:rFonts w:cstheme="minorHAnsi"/>
              </w:rPr>
            </w:pPr>
            <w:ins w:id="25" w:author="Stephanie Yanaga" w:date="2021-10-17T14:27:00Z">
              <w:r>
                <w:rPr>
                  <w:rFonts w:cstheme="minorHAnsi"/>
                </w:rPr>
                <w:t>If an attendee test</w:t>
              </w:r>
            </w:ins>
            <w:ins w:id="26" w:author="Stephanie Yanaga" w:date="2021-10-17T14:28:00Z">
              <w:r>
                <w:rPr>
                  <w:rFonts w:cstheme="minorHAnsi"/>
                </w:rPr>
                <w:t>s positive for COVID-19</w:t>
              </w:r>
            </w:ins>
            <w:ins w:id="27" w:author="Stephanie Yanaga" w:date="2021-10-17T14:34:00Z">
              <w:r w:rsidR="00041500">
                <w:rPr>
                  <w:rFonts w:cstheme="minorHAnsi"/>
                </w:rPr>
                <w:t xml:space="preserve"> in the two weeks following the event, they </w:t>
              </w:r>
            </w:ins>
            <w:ins w:id="28" w:author="Stephanie Yanaga" w:date="2021-10-17T14:35:00Z">
              <w:r w:rsidR="00041500">
                <w:rPr>
                  <w:rFonts w:cstheme="minorHAnsi"/>
                </w:rPr>
                <w:t xml:space="preserve">should e-mail the meet director at </w:t>
              </w:r>
              <w:r w:rsidR="00041500">
                <w:rPr>
                  <w:rFonts w:cstheme="minorHAnsi"/>
                </w:rPr>
                <w:fldChar w:fldCharType="begin"/>
              </w:r>
              <w:r w:rsidR="00041500">
                <w:rPr>
                  <w:rFonts w:cstheme="minorHAnsi"/>
                </w:rPr>
                <w:instrText xml:space="preserve"> HYPERLINK "mailto:evanstonmasters@gmail.com" </w:instrText>
              </w:r>
              <w:r w:rsidR="00041500">
                <w:rPr>
                  <w:rFonts w:cstheme="minorHAnsi"/>
                </w:rPr>
                <w:fldChar w:fldCharType="separate"/>
              </w:r>
              <w:r w:rsidR="00041500" w:rsidRPr="007C5CD7">
                <w:rPr>
                  <w:rStyle w:val="Hyperlink"/>
                  <w:rFonts w:cstheme="minorHAnsi"/>
                </w:rPr>
                <w:t>evanstonmasters@gmail.com</w:t>
              </w:r>
              <w:r w:rsidR="00041500">
                <w:rPr>
                  <w:rFonts w:cstheme="minorHAnsi"/>
                </w:rPr>
                <w:fldChar w:fldCharType="end"/>
              </w:r>
              <w:r w:rsidR="00041500">
                <w:rPr>
                  <w:rFonts w:cstheme="minorHAnsi"/>
                </w:rPr>
                <w:t xml:space="preserve"> and she will send out an e-mail notifying all participants that there has been a case of C</w:t>
              </w:r>
            </w:ins>
            <w:ins w:id="29" w:author="Stephanie Yanaga" w:date="2021-10-17T14:36:00Z">
              <w:r w:rsidR="00041500">
                <w:rPr>
                  <w:rFonts w:cstheme="minorHAnsi"/>
                </w:rPr>
                <w:t>OVID.</w:t>
              </w:r>
            </w:ins>
          </w:p>
          <w:p w14:paraId="67CCA71D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3133EAB6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2B0AA997" w14:textId="77777777" w:rsidR="00055233" w:rsidRPr="00200DFB" w:rsidRDefault="00055233" w:rsidP="00055233">
            <w:pPr>
              <w:rPr>
                <w:rFonts w:cstheme="minorHAnsi"/>
              </w:rPr>
            </w:pPr>
          </w:p>
        </w:tc>
      </w:tr>
    </w:tbl>
    <w:p w14:paraId="18C0B094" w14:textId="3627D1D9" w:rsidR="00E62EF5" w:rsidRDefault="00E62EF5" w:rsidP="00777040">
      <w:pPr>
        <w:tabs>
          <w:tab w:val="right" w:pos="10080"/>
        </w:tabs>
        <w:rPr>
          <w:ins w:id="30" w:author="Stephanie Yanaga" w:date="2021-10-17T14:34:00Z"/>
          <w:rFonts w:cstheme="minorHAnsi"/>
        </w:rPr>
      </w:pPr>
    </w:p>
    <w:p w14:paraId="30AA4AB3" w14:textId="100078D7" w:rsidR="00041500" w:rsidRDefault="00041500" w:rsidP="00777040">
      <w:pPr>
        <w:tabs>
          <w:tab w:val="right" w:pos="10080"/>
        </w:tabs>
        <w:rPr>
          <w:ins w:id="31" w:author="Stephanie Yanaga" w:date="2021-10-17T14:34:00Z"/>
          <w:rFonts w:cstheme="minorHAnsi"/>
        </w:rPr>
      </w:pPr>
    </w:p>
    <w:p w14:paraId="7D289257" w14:textId="19B13E43" w:rsidR="00041500" w:rsidRDefault="00041500" w:rsidP="00777040">
      <w:pPr>
        <w:tabs>
          <w:tab w:val="right" w:pos="10080"/>
        </w:tabs>
        <w:rPr>
          <w:ins w:id="32" w:author="Stephanie Yanaga" w:date="2021-10-17T14:53:00Z"/>
          <w:rFonts w:cstheme="minorHAnsi"/>
        </w:rPr>
      </w:pPr>
      <w:ins w:id="33" w:author="Stephanie Yanaga" w:date="2021-10-17T14:34:00Z">
        <w:r>
          <w:rPr>
            <w:rFonts w:cstheme="minorHAnsi"/>
          </w:rPr>
          <w:t xml:space="preserve">Vaccines will be required.  </w:t>
        </w:r>
      </w:ins>
    </w:p>
    <w:p w14:paraId="3FAE41A5" w14:textId="0072299B" w:rsidR="00F47706" w:rsidRDefault="00F47706" w:rsidP="00777040">
      <w:pPr>
        <w:tabs>
          <w:tab w:val="right" w:pos="10080"/>
        </w:tabs>
        <w:rPr>
          <w:ins w:id="34" w:author="Stephanie Yanaga" w:date="2021-10-17T14:53:00Z"/>
          <w:rFonts w:cstheme="minorHAnsi"/>
        </w:rPr>
      </w:pPr>
      <w:ins w:id="35" w:author="Stephanie Yanaga" w:date="2021-10-17T14:53:00Z">
        <w:r>
          <w:rPr>
            <w:rFonts w:cstheme="minorHAnsi"/>
          </w:rPr>
          <w:t>Registration will be limited to 100.</w:t>
        </w:r>
      </w:ins>
    </w:p>
    <w:p w14:paraId="36B2BDA8" w14:textId="3FBBA4A2" w:rsidR="00F47706" w:rsidRDefault="00F47706" w:rsidP="00777040">
      <w:pPr>
        <w:tabs>
          <w:tab w:val="right" w:pos="10080"/>
        </w:tabs>
        <w:rPr>
          <w:ins w:id="36" w:author="Stephanie Yanaga" w:date="2021-10-17T14:54:00Z"/>
          <w:rFonts w:cstheme="minorHAnsi"/>
        </w:rPr>
      </w:pPr>
      <w:ins w:id="37" w:author="Stephanie Yanaga" w:date="2021-10-17T14:53:00Z">
        <w:r>
          <w:rPr>
            <w:rFonts w:cstheme="minorHAnsi"/>
          </w:rPr>
          <w:t>T</w:t>
        </w:r>
      </w:ins>
      <w:ins w:id="38" w:author="Stephanie Yanaga" w:date="2021-10-17T14:54:00Z">
        <w:r>
          <w:rPr>
            <w:rFonts w:cstheme="minorHAnsi"/>
          </w:rPr>
          <w:t>here will be one timer per lane.</w:t>
        </w:r>
      </w:ins>
    </w:p>
    <w:p w14:paraId="1CA7B644" w14:textId="1461057B" w:rsidR="00F47706" w:rsidRDefault="00F47706" w:rsidP="00777040">
      <w:pPr>
        <w:tabs>
          <w:tab w:val="right" w:pos="10080"/>
        </w:tabs>
        <w:rPr>
          <w:ins w:id="39" w:author="Stephanie Yanaga" w:date="2021-10-17T15:32:00Z"/>
          <w:rFonts w:cstheme="minorHAnsi"/>
        </w:rPr>
      </w:pPr>
      <w:ins w:id="40" w:author="Stephanie Yanaga" w:date="2021-10-17T14:54:00Z">
        <w:r>
          <w:rPr>
            <w:rFonts w:cstheme="minorHAnsi"/>
          </w:rPr>
          <w:t>Relays will be held in every other lane</w:t>
        </w:r>
      </w:ins>
      <w:ins w:id="41" w:author="Stephanie Yanaga" w:date="2021-10-17T14:55:00Z">
        <w:r>
          <w:rPr>
            <w:rFonts w:cstheme="minorHAnsi"/>
          </w:rPr>
          <w:t>.</w:t>
        </w:r>
      </w:ins>
    </w:p>
    <w:p w14:paraId="691BF8ED" w14:textId="7097F40D" w:rsidR="006E06F5" w:rsidRPr="00200DFB" w:rsidRDefault="006E06F5" w:rsidP="00777040">
      <w:pPr>
        <w:tabs>
          <w:tab w:val="right" w:pos="10080"/>
        </w:tabs>
        <w:rPr>
          <w:rFonts w:cstheme="minorHAnsi"/>
        </w:rPr>
      </w:pPr>
      <w:ins w:id="42" w:author="Stephanie Yanaga" w:date="2021-10-17T15:32:00Z">
        <w:r>
          <w:rPr>
            <w:rFonts w:cstheme="minorHAnsi"/>
          </w:rPr>
          <w:t>There will be no non-swimming spectators allowed.</w:t>
        </w:r>
      </w:ins>
    </w:p>
    <w:sectPr w:rsidR="006E06F5" w:rsidRPr="00200DFB" w:rsidSect="007B3FD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C9CD4" w14:textId="77777777" w:rsidR="00C90904" w:rsidRDefault="00C90904" w:rsidP="00F50B14">
      <w:pPr>
        <w:spacing w:after="0"/>
      </w:pPr>
      <w:r>
        <w:separator/>
      </w:r>
    </w:p>
  </w:endnote>
  <w:endnote w:type="continuationSeparator" w:id="0">
    <w:p w14:paraId="757727E3" w14:textId="77777777" w:rsidR="00C90904" w:rsidRDefault="00C90904" w:rsidP="00F50B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62B5" w14:textId="77777777" w:rsidR="00B57576" w:rsidRDefault="00B57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FDBA" w14:textId="4B463962" w:rsidR="00F50B14" w:rsidRDefault="00F50B14" w:rsidP="00793CFD">
    <w:pPr>
      <w:tabs>
        <w:tab w:val="right" w:pos="10080"/>
      </w:tabs>
    </w:pPr>
    <w:r w:rsidRPr="005A52A0">
      <w:t>USM</w:t>
    </w:r>
    <w:r w:rsidR="004C3632">
      <w:t>S</w:t>
    </w:r>
    <w:r w:rsidRPr="005A52A0">
      <w:t xml:space="preserve"> </w:t>
    </w:r>
    <w:r w:rsidR="004C3632">
      <w:t>COVID-19 Safety</w:t>
    </w:r>
    <w:r w:rsidRPr="005A52A0">
      <w:t xml:space="preserve"> </w:t>
    </w:r>
    <w:r w:rsidR="004C3632">
      <w:t>Plan</w:t>
    </w:r>
    <w:r w:rsidR="00350F97">
      <w:t xml:space="preserve"> </w:t>
    </w:r>
    <w:r>
      <w:tab/>
    </w:r>
    <w:r w:rsidR="009B5289">
      <w:t xml:space="preserve">Updated </w:t>
    </w:r>
    <w:r w:rsidR="00B57576">
      <w:t>September 1</w:t>
    </w:r>
    <w:r w:rsidR="00947EC0">
      <w:t>6</w:t>
    </w:r>
    <w:r w:rsidR="00C379E1">
      <w:t>,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CDFC" w14:textId="77777777" w:rsidR="00B57576" w:rsidRDefault="00B57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5BA8" w14:textId="77777777" w:rsidR="00C90904" w:rsidRDefault="00C90904" w:rsidP="00F50B14">
      <w:pPr>
        <w:spacing w:after="0"/>
      </w:pPr>
      <w:r>
        <w:separator/>
      </w:r>
    </w:p>
  </w:footnote>
  <w:footnote w:type="continuationSeparator" w:id="0">
    <w:p w14:paraId="269B0924" w14:textId="77777777" w:rsidR="00C90904" w:rsidRDefault="00C90904" w:rsidP="00F50B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496D" w14:textId="77777777" w:rsidR="00B57576" w:rsidRDefault="00B57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1204" w14:textId="77777777" w:rsidR="00B57576" w:rsidRDefault="00B575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2764" w14:textId="77777777" w:rsidR="00B57576" w:rsidRDefault="00B57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01B5"/>
    <w:multiLevelType w:val="hybridMultilevel"/>
    <w:tmpl w:val="5742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7493D"/>
    <w:multiLevelType w:val="hybridMultilevel"/>
    <w:tmpl w:val="B84E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24C29"/>
    <w:multiLevelType w:val="hybridMultilevel"/>
    <w:tmpl w:val="162A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53AFE"/>
    <w:multiLevelType w:val="hybridMultilevel"/>
    <w:tmpl w:val="63845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3462E"/>
    <w:multiLevelType w:val="hybridMultilevel"/>
    <w:tmpl w:val="4B5C58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95A13"/>
    <w:multiLevelType w:val="hybridMultilevel"/>
    <w:tmpl w:val="8282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C575D"/>
    <w:multiLevelType w:val="hybridMultilevel"/>
    <w:tmpl w:val="AE4C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E565A"/>
    <w:multiLevelType w:val="hybridMultilevel"/>
    <w:tmpl w:val="1D90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4556F"/>
    <w:multiLevelType w:val="hybridMultilevel"/>
    <w:tmpl w:val="8EFA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D794E"/>
    <w:multiLevelType w:val="hybridMultilevel"/>
    <w:tmpl w:val="002E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anie Yanaga">
    <w15:presenceInfo w15:providerId="Windows Live" w15:userId="37f68ec954196a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47"/>
    <w:rsid w:val="00031903"/>
    <w:rsid w:val="00041500"/>
    <w:rsid w:val="00044AFD"/>
    <w:rsid w:val="00055233"/>
    <w:rsid w:val="00090D14"/>
    <w:rsid w:val="000B497D"/>
    <w:rsid w:val="000B561B"/>
    <w:rsid w:val="000E2C32"/>
    <w:rsid w:val="00117E32"/>
    <w:rsid w:val="001347B2"/>
    <w:rsid w:val="00136E34"/>
    <w:rsid w:val="00166BCF"/>
    <w:rsid w:val="001C0F5C"/>
    <w:rsid w:val="001E4453"/>
    <w:rsid w:val="001F2C67"/>
    <w:rsid w:val="00200DFB"/>
    <w:rsid w:val="00214D38"/>
    <w:rsid w:val="0022077F"/>
    <w:rsid w:val="00235883"/>
    <w:rsid w:val="00263267"/>
    <w:rsid w:val="0028504A"/>
    <w:rsid w:val="002F7FB5"/>
    <w:rsid w:val="00350F97"/>
    <w:rsid w:val="0036390A"/>
    <w:rsid w:val="00376CE7"/>
    <w:rsid w:val="00390CA9"/>
    <w:rsid w:val="003A069F"/>
    <w:rsid w:val="003A29BF"/>
    <w:rsid w:val="003B57AF"/>
    <w:rsid w:val="003C2C0C"/>
    <w:rsid w:val="00412109"/>
    <w:rsid w:val="0041787D"/>
    <w:rsid w:val="00422D99"/>
    <w:rsid w:val="004274E3"/>
    <w:rsid w:val="0043779A"/>
    <w:rsid w:val="00465914"/>
    <w:rsid w:val="00482A8F"/>
    <w:rsid w:val="00490847"/>
    <w:rsid w:val="004A11D4"/>
    <w:rsid w:val="004B3D76"/>
    <w:rsid w:val="004C3632"/>
    <w:rsid w:val="004E5936"/>
    <w:rsid w:val="0051326B"/>
    <w:rsid w:val="00517FC8"/>
    <w:rsid w:val="0052171B"/>
    <w:rsid w:val="00546F63"/>
    <w:rsid w:val="005A52A0"/>
    <w:rsid w:val="005B3EAA"/>
    <w:rsid w:val="005D453B"/>
    <w:rsid w:val="00601E8C"/>
    <w:rsid w:val="00685E46"/>
    <w:rsid w:val="006A72D2"/>
    <w:rsid w:val="006B2103"/>
    <w:rsid w:val="006B79FE"/>
    <w:rsid w:val="006E06F5"/>
    <w:rsid w:val="006F607F"/>
    <w:rsid w:val="00701376"/>
    <w:rsid w:val="00707692"/>
    <w:rsid w:val="00710922"/>
    <w:rsid w:val="00725D04"/>
    <w:rsid w:val="0073415D"/>
    <w:rsid w:val="007363FD"/>
    <w:rsid w:val="00745378"/>
    <w:rsid w:val="00752743"/>
    <w:rsid w:val="007636EE"/>
    <w:rsid w:val="00777040"/>
    <w:rsid w:val="00781CB5"/>
    <w:rsid w:val="00793CFD"/>
    <w:rsid w:val="007B3FD8"/>
    <w:rsid w:val="007C1F88"/>
    <w:rsid w:val="007D493B"/>
    <w:rsid w:val="008044F9"/>
    <w:rsid w:val="008205A0"/>
    <w:rsid w:val="00850871"/>
    <w:rsid w:val="00851788"/>
    <w:rsid w:val="00856124"/>
    <w:rsid w:val="0086776C"/>
    <w:rsid w:val="0089668C"/>
    <w:rsid w:val="008B47E8"/>
    <w:rsid w:val="008B790A"/>
    <w:rsid w:val="008E03C8"/>
    <w:rsid w:val="008F553A"/>
    <w:rsid w:val="009307CE"/>
    <w:rsid w:val="00947EC0"/>
    <w:rsid w:val="00951031"/>
    <w:rsid w:val="0095332B"/>
    <w:rsid w:val="00953F80"/>
    <w:rsid w:val="00972312"/>
    <w:rsid w:val="009840F5"/>
    <w:rsid w:val="009A4673"/>
    <w:rsid w:val="009B2431"/>
    <w:rsid w:val="009B5289"/>
    <w:rsid w:val="009E0529"/>
    <w:rsid w:val="00A0473D"/>
    <w:rsid w:val="00A136B0"/>
    <w:rsid w:val="00A24016"/>
    <w:rsid w:val="00A54ABB"/>
    <w:rsid w:val="00B319DD"/>
    <w:rsid w:val="00B57576"/>
    <w:rsid w:val="00B62DAC"/>
    <w:rsid w:val="00B928FC"/>
    <w:rsid w:val="00B9388C"/>
    <w:rsid w:val="00BA4EEF"/>
    <w:rsid w:val="00BC76C6"/>
    <w:rsid w:val="00C379E1"/>
    <w:rsid w:val="00C73830"/>
    <w:rsid w:val="00C87159"/>
    <w:rsid w:val="00C90904"/>
    <w:rsid w:val="00CB6F02"/>
    <w:rsid w:val="00CC6952"/>
    <w:rsid w:val="00D03B92"/>
    <w:rsid w:val="00D25ED2"/>
    <w:rsid w:val="00D26FF6"/>
    <w:rsid w:val="00D432E8"/>
    <w:rsid w:val="00D73C88"/>
    <w:rsid w:val="00D865A6"/>
    <w:rsid w:val="00DD3D60"/>
    <w:rsid w:val="00DE28F5"/>
    <w:rsid w:val="00DE7DCC"/>
    <w:rsid w:val="00E52ADF"/>
    <w:rsid w:val="00E62EF5"/>
    <w:rsid w:val="00E74E57"/>
    <w:rsid w:val="00E94F22"/>
    <w:rsid w:val="00ED1AF8"/>
    <w:rsid w:val="00ED1E43"/>
    <w:rsid w:val="00EE2337"/>
    <w:rsid w:val="00F109A8"/>
    <w:rsid w:val="00F349F1"/>
    <w:rsid w:val="00F35A30"/>
    <w:rsid w:val="00F47706"/>
    <w:rsid w:val="00F50B14"/>
    <w:rsid w:val="00F55846"/>
    <w:rsid w:val="00F56801"/>
    <w:rsid w:val="00F969E3"/>
    <w:rsid w:val="00FF177C"/>
    <w:rsid w:val="375F9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ACD6"/>
  <w15:docId w15:val="{2254042A-CAE3-4553-9ED8-0CEF7681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FF6"/>
  </w:style>
  <w:style w:type="paragraph" w:styleId="Heading1">
    <w:name w:val="heading 1"/>
    <w:basedOn w:val="Normal"/>
    <w:next w:val="Normal"/>
    <w:link w:val="Heading1Char"/>
    <w:uiPriority w:val="9"/>
    <w:qFormat/>
    <w:rsid w:val="00ED1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C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8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084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08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1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1A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C7383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0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5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5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5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5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0B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0B14"/>
  </w:style>
  <w:style w:type="paragraph" w:styleId="Footer">
    <w:name w:val="footer"/>
    <w:basedOn w:val="Normal"/>
    <w:link w:val="FooterChar"/>
    <w:uiPriority w:val="99"/>
    <w:unhideWhenUsed/>
    <w:rsid w:val="00F50B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0B14"/>
  </w:style>
  <w:style w:type="character" w:styleId="UnresolvedMention">
    <w:name w:val="Unresolved Mention"/>
    <w:basedOn w:val="DefaultParagraphFont"/>
    <w:uiPriority w:val="99"/>
    <w:semiHidden/>
    <w:unhideWhenUsed/>
    <w:rsid w:val="003C2C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4E57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0E2C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quatics-coalition.org/wp-content/uploads/2020/09/Recommended-Guidelines-for-Positive-COVID-19-Test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ovid.cdc.gov/covid-data-tracker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coronavirus/2019-ncov/vaccines/fully-vaccinated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mailto:events@usmastersswimming.or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usms.org/volunteer-central/guide-to-local-operations/event-management/pool-meet-management/sanction-application-process" TargetMode="External"/><Relationship Id="rId14" Type="http://schemas.openxmlformats.org/officeDocument/2006/relationships/hyperlink" Target="http://www.aquatics-coalition.org/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9246E-DDF1-4979-B253-6D481700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Copeland</dc:creator>
  <cp:lastModifiedBy>Stephanie Yanaga</cp:lastModifiedBy>
  <cp:revision>2</cp:revision>
  <cp:lastPrinted>2021-01-26T22:39:00Z</cp:lastPrinted>
  <dcterms:created xsi:type="dcterms:W3CDTF">2021-11-05T11:22:00Z</dcterms:created>
  <dcterms:modified xsi:type="dcterms:W3CDTF">2021-11-05T11:22:00Z</dcterms:modified>
</cp:coreProperties>
</file>