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1B2E509D"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B11A4">
            <w:rPr>
              <w:color w:val="0070C0"/>
            </w:rPr>
            <w:t xml:space="preserve">Dogged Perseverance, Inc.  </w:t>
          </w:r>
        </w:sdtContent>
      </w:sdt>
    </w:p>
    <w:p w14:paraId="2D729503" w14:textId="2285F5AB"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B11A4">
            <w:t>Finger Lakes Open Water Swim Festival</w:t>
          </w:r>
        </w:sdtContent>
      </w:sdt>
    </w:p>
    <w:p w14:paraId="1FCB676A" w14:textId="488A5DC5"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F00CC2">
            <w:t>Clute Park, Seneca Lake</w:t>
          </w:r>
          <w:r w:rsidR="00F00CC2">
            <w:tab/>
          </w:r>
          <w:r w:rsidR="00F00CC2">
            <w:tab/>
          </w:r>
        </w:sdtContent>
      </w:sdt>
    </w:p>
    <w:p w14:paraId="2D5A9641" w14:textId="65313092"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F00CC2">
            <w:t>Watkins Glen</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F00CC2">
            <w:t>NY</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F00CC2">
            <w:t>Niagara</w:t>
          </w:r>
        </w:sdtContent>
      </w:sdt>
    </w:p>
    <w:p w14:paraId="3B5E6EC1" w14:textId="5988BFF9"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9-21T00:00:00Z">
            <w:dateFormat w:val="M/d/yyyy"/>
            <w:lid w:val="en-US"/>
            <w:storeMappedDataAs w:val="dateTime"/>
            <w:calendar w:val="gregorian"/>
          </w:date>
        </w:sdtPr>
        <w:sdtEndPr/>
        <w:sdtContent>
          <w:r w:rsidR="00F00CC2">
            <w:t>9/21/2019</w:t>
          </w:r>
        </w:sdtContent>
      </w:sdt>
      <w:r>
        <w:t xml:space="preserve"> through </w:t>
      </w:r>
      <w:sdt>
        <w:sdtPr>
          <w:alias w:val="End Date"/>
          <w:tag w:val="End Date"/>
          <w:id w:val="15644995"/>
          <w:placeholder>
            <w:docPart w:val="A86C560B831743C78B3670213472E1CD"/>
          </w:placeholder>
          <w:date w:fullDate="2019-09-22T00:00:00Z">
            <w:dateFormat w:val="M/d/yyyy"/>
            <w:lid w:val="en-US"/>
            <w:storeMappedDataAs w:val="dateTime"/>
            <w:calendar w:val="gregorian"/>
          </w:date>
        </w:sdtPr>
        <w:sdtEndPr/>
        <w:sdtContent>
          <w:r w:rsidR="00F00CC2">
            <w:t>9/22/2019</w:t>
          </w:r>
        </w:sdtContent>
      </w:sdt>
    </w:p>
    <w:p w14:paraId="07430F9D" w14:textId="2D15AA13"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F00CC2">
            <w:t>10, 2, 1 .5 mile(s)</w:t>
          </w:r>
        </w:sdtContent>
      </w:sdt>
    </w:p>
    <w:p w14:paraId="32BA9EE7" w14:textId="7BBCB1FF"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F00CC2">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68A36A9B"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F00CC2">
            <w:rPr>
              <w:rStyle w:val="PlaceholderText"/>
              <w:color w:val="0070C0"/>
            </w:rPr>
            <w:t>Bridgette Hobart</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F00CC2">
            <w:t>8624320357</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F00CC2">
            <w:t>bhobart@ptcllc.com</w:t>
          </w:r>
        </w:sdtContent>
      </w:sdt>
    </w:p>
    <w:p w14:paraId="1700D823" w14:textId="4B21C1AC"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F00CC2">
            <w:rPr>
              <w:rStyle w:val="PlaceholderText"/>
              <w:color w:val="0070C0"/>
            </w:rPr>
            <w:t>Bob Janeczko</w:t>
          </w:r>
        </w:sdtContent>
      </w:sdt>
      <w:r>
        <w:tab/>
      </w:r>
      <w:r w:rsidRPr="00395628">
        <w:t>Phone</w:t>
      </w:r>
      <w:r w:rsidR="00CC48F4" w:rsidRPr="00395628">
        <w:t xml:space="preserve">: </w:t>
      </w:r>
      <w:sdt>
        <w:sdtPr>
          <w:id w:val="15645000"/>
          <w:placeholder>
            <w:docPart w:val="7CD835E0BA6143739889E702DA866FB6"/>
          </w:placeholder>
        </w:sdtPr>
        <w:sdtEndPr/>
        <w:sdtContent>
          <w:r w:rsidR="00F00CC2">
            <w:rPr>
              <w:rStyle w:val="PlaceholderText"/>
              <w:color w:val="0070C0"/>
            </w:rPr>
            <w:t>9734641498</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F00CC2">
            <w:t>rjaneczko@ptcllc.com</w:t>
          </w:r>
        </w:sdtContent>
      </w:sdt>
    </w:p>
    <w:p w14:paraId="1670677F" w14:textId="18A580DE"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F00CC2">
            <w:rPr>
              <w:rStyle w:val="PlaceholderText"/>
              <w:color w:val="0070C0"/>
            </w:rPr>
            <w:t>Rob Perkins</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4A1404">
            <w:t>607-341-3905</w:t>
          </w:r>
        </w:sdtContent>
      </w:sdt>
      <w:r w:rsidR="008177F3">
        <w:tab/>
      </w:r>
      <w:r w:rsidR="005132FF" w:rsidRPr="00395628">
        <w:t xml:space="preserve">E-mail: </w:t>
      </w:r>
      <w:sdt>
        <w:sdtPr>
          <w:id w:val="15645325"/>
          <w:placeholder>
            <w:docPart w:val="17FD2775CED94EBC98397B8E351E9799"/>
          </w:placeholder>
        </w:sdtPr>
        <w:sdtEndPr/>
        <w:sdtContent>
          <w:hyperlink r:id="rId9" w:history="1">
            <w:r w:rsidR="004A1404">
              <w:rPr>
                <w:rStyle w:val="Hyperlink"/>
              </w:rPr>
              <w:t>reperkins@hotmail.com</w:t>
            </w:r>
          </w:hyperlink>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476882C5"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09-20T00:00:00Z">
            <w:dateFormat w:val="M/d/yyyy"/>
            <w:lid w:val="en-US"/>
            <w:storeMappedDataAs w:val="dateTime"/>
            <w:calendar w:val="gregorian"/>
          </w:date>
        </w:sdtPr>
        <w:sdtEndPr/>
        <w:sdtContent>
          <w:r w:rsidR="00F00CC2">
            <w:t>9/20/2019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F00CC2">
            <w:rPr>
              <w:rStyle w:val="PlaceholderText"/>
              <w:color w:val="0070C0"/>
            </w:rPr>
            <w:t xml:space="preserve"> 5pm</w:t>
          </w:r>
        </w:sdtContent>
      </w:sdt>
    </w:p>
    <w:p w14:paraId="75E83E94" w14:textId="5F912EDE"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F00CC2">
            <w:rPr>
              <w:color w:val="0070C0"/>
            </w:rPr>
            <w:t>Review rules, safety plan, regulation, kayak escort meet up, social</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643F58BD"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9-20T00:00:00Z">
            <w:dateFormat w:val="M/d/yyyy"/>
            <w:lid w:val="en-US"/>
            <w:storeMappedDataAs w:val="dateTime"/>
            <w:calendar w:val="gregorian"/>
          </w:date>
        </w:sdtPr>
        <w:sdtEndPr/>
        <w:sdtContent>
          <w:r w:rsidR="00F00CC2">
            <w:t>9/20/2019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F00CC2">
            <w:t>5pm and 15 min before each distance on Sunday</w:t>
          </w:r>
        </w:sdtContent>
      </w:sdt>
    </w:p>
    <w:p w14:paraId="31A6AA92" w14:textId="52BE800D"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F00CC2">
            <w:t>Review rules, safety plan</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78A6DD6E"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F00CC2">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F00CC2">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F00CC2">
            <w:t>1’</w:t>
          </w:r>
        </w:sdtContent>
      </w:sdt>
      <w:r w:rsidR="003A6A78">
        <w:t xml:space="preserve"> </w:t>
      </w:r>
      <w:r w:rsidR="00D3131D">
        <w:t xml:space="preserve">to: </w:t>
      </w:r>
      <w:sdt>
        <w:sdtPr>
          <w:id w:val="15645471"/>
          <w:placeholder>
            <w:docPart w:val="4B76F0E6DCA946EBAA2908B104991B36"/>
          </w:placeholder>
        </w:sdtPr>
        <w:sdtEndPr/>
        <w:sdtContent>
          <w:r w:rsidR="00F00CC2">
            <w:t>200’</w:t>
          </w:r>
        </w:sdtContent>
      </w:sdt>
    </w:p>
    <w:p w14:paraId="6632E63C" w14:textId="2191EE49"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F00CC2">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07EF16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F00CC2">
            <w:t xml:space="preserve">Schuyler County Sherriff Dept </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F00CC2">
            <w:t>Channel 6</w:t>
          </w:r>
        </w:sdtContent>
      </w:sdt>
    </w:p>
    <w:p w14:paraId="5F48049B" w14:textId="3856A75E"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F00CC2">
            <w:t xml:space="preserve">It varies and is dependent on wind forecasts for the day.   </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1AA079E3" w:rsidR="00794DCA" w:rsidRPr="00395628" w:rsidRDefault="00794DCA" w:rsidP="00E41247">
      <w:pPr>
        <w:contextualSpacing w:val="0"/>
      </w:pPr>
      <w:r w:rsidRPr="00395628">
        <w:lastRenderedPageBreak/>
        <w:t>How is the course marked?</w:t>
      </w:r>
      <w:r w:rsidR="00F00CC2">
        <w:t xml:space="preserve">  </w:t>
      </w:r>
      <w:r w:rsidR="00F00CC2" w:rsidRPr="00F00CC2">
        <w:rPr>
          <w:highlight w:val="yellow"/>
        </w:rPr>
        <w:t>See Safety Plan</w:t>
      </w:r>
      <w:r w:rsidR="00F00CC2">
        <w:rPr>
          <w:highlight w:val="yellow"/>
        </w:rPr>
        <w:t>, varies by distance</w:t>
      </w:r>
    </w:p>
    <w:p w14:paraId="4D311719" w14:textId="26C7B304"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A5468A">
            <w:t>4’</w:t>
          </w:r>
          <w:r w:rsidR="00A5468A">
            <w:tab/>
          </w:r>
        </w:sdtContent>
      </w:sdt>
      <w:r>
        <w:tab/>
        <w:t>Color(s)</w:t>
      </w:r>
      <w:r w:rsidR="0037423D">
        <w:t xml:space="preserve"> </w:t>
      </w:r>
      <w:sdt>
        <w:sdtPr>
          <w:id w:val="15645515"/>
          <w:placeholder>
            <w:docPart w:val="6E6A7B4574C54844A0BA0942E5178AB0"/>
          </w:placeholder>
        </w:sdtPr>
        <w:sdtEndPr/>
        <w:sdtContent>
          <w:r w:rsidR="00A5468A">
            <w:t>Yellow</w:t>
          </w:r>
        </w:sdtContent>
      </w:sdt>
      <w:r w:rsidR="0037423D">
        <w:tab/>
        <w:t xml:space="preserve">Shape(s) </w:t>
      </w:r>
      <w:sdt>
        <w:sdtPr>
          <w:id w:val="15645516"/>
          <w:placeholder>
            <w:docPart w:val="837EB7722F584FB8B4B5FB5438B1A076"/>
          </w:placeholder>
        </w:sdtPr>
        <w:sdtEndPr/>
        <w:sdtContent>
          <w:r w:rsidR="00A5468A">
            <w:t>round</w:t>
          </w:r>
        </w:sdtContent>
      </w:sdt>
    </w:p>
    <w:p w14:paraId="6F50066D" w14:textId="1DBC954D"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A5468A">
            <w:t>4’</w:t>
          </w:r>
        </w:sdtContent>
      </w:sdt>
      <w:r w:rsidR="0037423D">
        <w:tab/>
        <w:t xml:space="preserve">Color(s) </w:t>
      </w:r>
      <w:sdt>
        <w:sdtPr>
          <w:id w:val="15645518"/>
          <w:placeholder>
            <w:docPart w:val="33DD066106C94289A707C72EA2385C8B"/>
          </w:placeholder>
        </w:sdtPr>
        <w:sdtEndPr/>
        <w:sdtContent>
          <w:r w:rsidR="00A5468A">
            <w:t>Orange</w:t>
          </w:r>
        </w:sdtContent>
      </w:sdt>
      <w:r w:rsidR="0037423D">
        <w:tab/>
        <w:t xml:space="preserve">Shape(s) </w:t>
      </w:r>
      <w:sdt>
        <w:sdtPr>
          <w:id w:val="15645519"/>
          <w:placeholder>
            <w:docPart w:val="9DC1D2FF0875457FA967567B09663FA5"/>
          </w:placeholder>
        </w:sdtPr>
        <w:sdtEndPr/>
        <w:sdtContent>
          <w:r w:rsidR="00A5468A">
            <w:t>round</w:t>
          </w:r>
        </w:sdtContent>
      </w:sdt>
    </w:p>
    <w:p w14:paraId="3F1A9F68" w14:textId="4A392222"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A5468A">
            <w:t>220 yds</w:t>
          </w:r>
        </w:sdtContent>
      </w:sdt>
    </w:p>
    <w:p w14:paraId="2543474E" w14:textId="1453B7F5"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F00CC2">
            <w:t>0</w:t>
          </w:r>
        </w:sdtContent>
      </w:sdt>
      <w:r>
        <w:tab/>
      </w:r>
    </w:p>
    <w:p w14:paraId="211342D2" w14:textId="7441242B"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F00CC2">
            <w:t>NONE</w:t>
          </w:r>
        </w:sdtContent>
      </w:sdt>
    </w:p>
    <w:p w14:paraId="7AF730B3" w14:textId="2BA76EE4"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F00CC2">
            <w:t>NONE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49E7FC32"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A5468A">
            <w:t>50 to 80F</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A5468A">
            <w:t>58-75F</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F00CC2">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412061AD" w:rsidR="004C6BA7" w:rsidRDefault="00F00CC2" w:rsidP="00E410F1">
          <w:pPr>
            <w:spacing w:after="240"/>
            <w:contextualSpacing w:val="0"/>
          </w:pPr>
          <w:r>
            <w:t>The event director coordinates with readings performed by NYS Parks &amp; Recreation.</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65E74C3C"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7540C0">
        <w:t>Yes</w:t>
      </w:r>
    </w:p>
    <w:p w14:paraId="2D55F7C2" w14:textId="56523140"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F00CC2">
            <w:t>Yes</w:t>
          </w:r>
        </w:sdtContent>
      </w:sdt>
    </w:p>
    <w:p w14:paraId="560EA6F1" w14:textId="2BB78EBD"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7540C0">
            <w:t>No</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3EC40749"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F00CC2">
            <w:t>1</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14:paraId="51184A0E" w14:textId="24A3C430"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F00CC2">
            <w:t>Equivalent water certified first responder</w:t>
          </w:r>
        </w:sdtContent>
      </w:sdt>
    </w:p>
    <w:p w14:paraId="2BDDE855" w14:textId="175CA848"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7540C0">
            <w:t>6 lifeguards on Sunday</w:t>
          </w:r>
          <w:r w:rsidR="007540C0">
            <w:tab/>
          </w:r>
        </w:sdtContent>
      </w:sdt>
      <w:r>
        <w:tab/>
      </w:r>
      <w:r w:rsidRPr="00395628">
        <w:t xml:space="preserve">Number on </w:t>
      </w:r>
      <w:r>
        <w:t xml:space="preserve">land: </w:t>
      </w:r>
      <w:sdt>
        <w:sdtPr>
          <w:id w:val="15645617"/>
          <w:placeholder>
            <w:docPart w:val="C86887BA475047EC9CB4ECF060B98566"/>
          </w:placeholder>
        </w:sdtPr>
        <w:sdtEndPr/>
        <w:sdtContent>
          <w:r w:rsidR="007540C0">
            <w:t>1 on Sunday, on course in boat on Saturday</w:t>
          </w:r>
        </w:sdtContent>
      </w:sdt>
    </w:p>
    <w:p w14:paraId="7B26D845" w14:textId="156381A8" w:rsidR="006D52BE" w:rsidRDefault="00E82F78" w:rsidP="00454E26">
      <w:pPr>
        <w:spacing w:after="240"/>
        <w:contextualSpacing w:val="0"/>
      </w:pPr>
      <w:r w:rsidRPr="00395628">
        <w:t>Indicate their location on the Race Plan Map.</w:t>
      </w:r>
      <w:r w:rsidR="00F00CC2">
        <w:t xml:space="preserve">   Rotating course on 10mi, in kayak on shorter distances.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0E031E80"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7540C0">
            <w:t xml:space="preserve">Medical, first aid, warming area setup in park pavilion.  Pavilion is equipped with power, water and able to maintain warm beverages for cooler temps. The pavilion is a closed building and protects the swimmers from the elements.  For the 10 mi, a 46’ cabin cruiser rotates on the outer course and is equipped with bathrooms and a cabin, and ability to store and make warm beverages.  The turning point for the 10 mi is at a cottage, which is equipped with easy exit for any swimmers.  The cottage is open and event resource man the turn for accountability and swimmer’s in need.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270D4384"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F00CC2">
            <w:t>Channel 6</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F00CC2">
            <w:rPr>
              <w:rFonts w:ascii="Arial" w:hAnsi="Arial" w:cs="Arial"/>
              <w:color w:val="222222"/>
              <w:shd w:val="clear" w:color="auto" w:fill="FFFFFF"/>
            </w:rPr>
            <w:t>(607) 535-7273</w:t>
          </w:r>
        </w:sdtContent>
      </w:sdt>
    </w:p>
    <w:p w14:paraId="07A3D156" w14:textId="7A3AE352"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F00CC2">
            <w:t>Yes</w:t>
          </w:r>
        </w:sdtContent>
      </w:sdt>
    </w:p>
    <w:p w14:paraId="5526E616" w14:textId="48A9072A"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F00CC2" w:rsidRPr="00F00CC2">
            <w:rPr>
              <w:rFonts w:eastAsia="Times New Roman"/>
              <w:color w:val="222222"/>
              <w:szCs w:val="24"/>
              <w:u w:val="single"/>
            </w:rPr>
            <w:t>Schuyler Hospital</w:t>
          </w:r>
          <w:r w:rsidR="00F00CC2">
            <w:rPr>
              <w:rFonts w:eastAsia="Times New Roman"/>
              <w:color w:val="222222"/>
              <w:szCs w:val="24"/>
              <w:u w:val="single"/>
            </w:rPr>
            <w:t xml:space="preserve"> </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F00CC2" w:rsidRPr="00F00CC2">
            <w:rPr>
              <w:rFonts w:eastAsia="Times New Roman"/>
              <w:szCs w:val="24"/>
            </w:rPr>
            <w:t>(607) 535-7121</w:t>
          </w:r>
          <w:r w:rsidR="00F00CC2">
            <w:rPr>
              <w:rFonts w:eastAsia="Times New Roman"/>
              <w:szCs w:val="24"/>
            </w:rPr>
            <w:t xml:space="preserve"> </w:t>
          </w:r>
        </w:sdtContent>
      </w:sdt>
    </w:p>
    <w:p w14:paraId="5055B494" w14:textId="3D11997C"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F00CC2">
            <w:t>Hospital</w:t>
          </w:r>
        </w:sdtContent>
      </w:sdt>
    </w:p>
    <w:p w14:paraId="6CD94A80" w14:textId="3C61F4CA"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F00CC2">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F00CC2">
            <w:t>9 min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240C6AEE"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A66EAC">
            <w:t>None</w:t>
          </w:r>
        </w:sdtContent>
      </w:sdt>
    </w:p>
    <w:p w14:paraId="5D382606" w14:textId="0CEA9482"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A66EAC">
            <w:t>3-4</w:t>
          </w:r>
        </w:sdtContent>
      </w:sdt>
    </w:p>
    <w:p w14:paraId="4E17985C" w14:textId="5F138705"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7540C0">
            <w:t>Yes</w:t>
          </w:r>
        </w:sdtContent>
      </w:sdt>
    </w:p>
    <w:p w14:paraId="1DDA9E40" w14:textId="66F5B90A" w:rsidR="000F0AAE" w:rsidRDefault="000F0AAE" w:rsidP="001B7EC6">
      <w:pPr>
        <w:contextualSpacing w:val="0"/>
      </w:pPr>
      <w:r>
        <w:t>Other motorized watercraft:</w:t>
      </w:r>
    </w:p>
    <w:p w14:paraId="7A3CD5A3" w14:textId="4B1C9670"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A66EAC">
            <w:t>3-4</w:t>
          </w:r>
        </w:sdtContent>
      </w:sdt>
    </w:p>
    <w:p w14:paraId="34DC921F" w14:textId="7A4A4D42"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A66EAC">
            <w:t>0</w:t>
          </w:r>
        </w:sdtContent>
      </w:sdt>
      <w:r>
        <w:tab/>
        <w:t xml:space="preserve"> </w:t>
      </w:r>
    </w:p>
    <w:p w14:paraId="0ADCD4B7" w14:textId="7760E5D8"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A66EAC">
            <w:t>2 (on Sunday)</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D9813A4"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370768">
            <w:t>1</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370768">
            <w:t>1</w:t>
          </w:r>
        </w:sdtContent>
      </w:sdt>
    </w:p>
    <w:p w14:paraId="1098DC41" w14:textId="488C78D8"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370768">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370768">
            <w:t>0</w:t>
          </w:r>
        </w:sdtContent>
      </w:sdt>
    </w:p>
    <w:p w14:paraId="53466D93" w14:textId="13B7C9B7"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370768">
            <w:t>1</w:t>
          </w:r>
        </w:sdtContent>
      </w:sdt>
      <w:r>
        <w:tab/>
        <w:t>Non-motorized</w:t>
      </w:r>
      <w:r w:rsidR="00015A89">
        <w:t>:</w:t>
      </w:r>
      <w:r>
        <w:t xml:space="preserve"> </w:t>
      </w:r>
      <w:sdt>
        <w:sdtPr>
          <w:id w:val="1008596592"/>
          <w:placeholder>
            <w:docPart w:val="7360F099CBE74CE2ACBB3A263C581D56"/>
          </w:placeholder>
        </w:sdtPr>
        <w:sdtEndPr/>
        <w:sdtContent>
          <w:r w:rsidR="00370768">
            <w:t>0</w:t>
          </w:r>
        </w:sdtContent>
      </w:sdt>
    </w:p>
    <w:p w14:paraId="4FE67093" w14:textId="22BE29D9"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370768">
            <w:t>0</w:t>
          </w:r>
        </w:sdtContent>
      </w:sdt>
      <w:r>
        <w:tab/>
        <w:t>Non-motorized</w:t>
      </w:r>
      <w:r w:rsidR="00015A89">
        <w:t>:</w:t>
      </w:r>
      <w:r>
        <w:t xml:space="preserve"> </w:t>
      </w:r>
      <w:sdt>
        <w:sdtPr>
          <w:id w:val="1008596598"/>
          <w:placeholder>
            <w:docPart w:val="58571786C37242CABAC157295A5B2F7D"/>
          </w:placeholder>
        </w:sdtPr>
        <w:sdtEndPr/>
        <w:sdtContent>
          <w:r w:rsidR="00370768">
            <w:t>0</w:t>
          </w:r>
        </w:sdtContent>
      </w:sdt>
    </w:p>
    <w:p w14:paraId="56799EE1" w14:textId="4DEDE790"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370768">
            <w:t>0</w:t>
          </w:r>
        </w:sdtContent>
      </w:sdt>
      <w:r w:rsidR="000F0AAE">
        <w:tab/>
        <w:t xml:space="preserve">Non-motorized: </w:t>
      </w:r>
      <w:sdt>
        <w:sdtPr>
          <w:id w:val="1766806714"/>
          <w:placeholder>
            <w:docPart w:val="9935957E23EF4934A69B046AFF6A476A"/>
          </w:placeholder>
        </w:sdtPr>
        <w:sdtEndPr/>
        <w:sdtContent>
          <w:r w:rsidR="00370768">
            <w:t>0</w:t>
          </w:r>
        </w:sdtContent>
      </w:sdt>
    </w:p>
    <w:p w14:paraId="12D0F1A9" w14:textId="64EF7B2F"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370768">
            <w:t>2</w:t>
          </w:r>
        </w:sdtContent>
      </w:sdt>
      <w:r w:rsidR="00DF47DC">
        <w:tab/>
        <w:t>Non-motorized</w:t>
      </w:r>
      <w:r w:rsidR="00015A89">
        <w:t>:</w:t>
      </w:r>
      <w:r w:rsidR="00DF47DC">
        <w:t xml:space="preserve"> </w:t>
      </w:r>
      <w:sdt>
        <w:sdtPr>
          <w:id w:val="1008596614"/>
          <w:placeholder>
            <w:docPart w:val="FDD1F9F8D6B44EB6844DD768FBFBB538"/>
          </w:placeholder>
        </w:sdtPr>
        <w:sdtEndPr/>
        <w:sdtContent>
          <w:r w:rsidR="007540C0">
            <w:t>25 – one for each swimmer</w:t>
          </w:r>
        </w:sdtContent>
      </w:sdt>
    </w:p>
    <w:p w14:paraId="464063FB" w14:textId="08F2B90E" w:rsidR="00015A89" w:rsidRDefault="00015A89" w:rsidP="000F0AAE">
      <w:pPr>
        <w:pStyle w:val="ListParagraph"/>
        <w:numPr>
          <w:ilvl w:val="0"/>
          <w:numId w:val="46"/>
        </w:numPr>
        <w:contextualSpacing w:val="0"/>
      </w:pPr>
      <w:r>
        <w:lastRenderedPageBreak/>
        <w:t>Other event watercraft:</w:t>
      </w:r>
      <w:r w:rsidR="00AB6245">
        <w:rPr>
          <w:rStyle w:val="PlaceholderText"/>
        </w:rPr>
        <w:t xml:space="preserve"> </w:t>
      </w:r>
      <w:sdt>
        <w:sdtPr>
          <w:id w:val="598300570"/>
          <w:placeholder>
            <w:docPart w:val="8DDAE792180840E9A599A953424DF401"/>
          </w:placeholder>
          <w:showingPlcHdr/>
        </w:sdtPr>
        <w:sdtEndPr/>
        <w:sdtContent>
          <w:r w:rsidR="00AB6245" w:rsidRPr="00AB6245">
            <w:rPr>
              <w:rStyle w:val="PlaceholderText"/>
              <w:color w:val="0070C0"/>
            </w:rPr>
            <w:t>Click here to enter text.</w:t>
          </w:r>
        </w:sdtContent>
      </w:sdt>
    </w:p>
    <w:p w14:paraId="6E52A137" w14:textId="3548453E"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370768">
            <w:t>orange</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6B2079C5"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370768">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370768">
            <w:t>Cell Phone</w:t>
          </w:r>
        </w:sdtContent>
      </w:sdt>
    </w:p>
    <w:p w14:paraId="688958FC" w14:textId="23434AF1"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370768">
            <w:t>Radio (separate channel from Meet Officials)</w:t>
          </w:r>
        </w:sdtContent>
      </w:sdt>
      <w:r>
        <w:t xml:space="preserve"> </w:t>
      </w:r>
    </w:p>
    <w:p w14:paraId="766086B6" w14:textId="4ED97E9E"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370768">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1A2BD3D8"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EndPr/>
        <w:sdtContent>
          <w:r w:rsidRPr="002649BB">
            <w:rPr>
              <w:rStyle w:val="PlaceholderText"/>
            </w:rPr>
            <w:t xml:space="preserve"> </w:t>
          </w:r>
          <w:r w:rsidR="00370768">
            <w:rPr>
              <w:rStyle w:val="PlaceholderText"/>
            </w:rPr>
            <w:t>Cap</w:t>
          </w:r>
          <w:r w:rsidRPr="002649BB">
            <w:rPr>
              <w:rStyle w:val="PlaceholderText"/>
            </w:rPr>
            <w:t>.</w:t>
          </w:r>
        </w:sdtContent>
      </w:sdt>
    </w:p>
    <w:p w14:paraId="54C213AA" w14:textId="0709CFDD"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370768">
            <w:t>Chip timing – Sunday only</w:t>
          </w:r>
        </w:sdtContent>
      </w:sdt>
    </w:p>
    <w:p w14:paraId="34793474" w14:textId="7B1CAAA9"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370768">
            <w:t>Bright cap colors – selected closer to event, but likely Yellow, Orange, Red – change for each distance.</w:t>
          </w:r>
        </w:sdtContent>
      </w:sdt>
    </w:p>
    <w:p w14:paraId="28DE1BDC" w14:textId="5AE0AFB9"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370768">
            <w:t>Check off swimmer number on entry, and exit.   Chip timing on Sunday as backup.</w:t>
          </w:r>
        </w:sdtContent>
      </w:sdt>
    </w:p>
    <w:p w14:paraId="6C9210C8" w14:textId="3960DD15"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370768">
            <w:t>Radio in swimmer number, check off when clear water.</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754E016"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370768">
            <w:t>None for 10 mi; Sunday distances – within Clute Park (more closed course)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2134A8C3"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370768">
            <w:t>25 for 10 mi, 200 per permits for Sunday – generally less than 100.</w:t>
          </w:r>
        </w:sdtContent>
      </w:sdt>
    </w:p>
    <w:p w14:paraId="4B804E98" w14:textId="2FC0E11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370768">
            <w:t>Safety plan per max allowed on permits.  We will not allow over max.</w:t>
          </w:r>
        </w:sdtContent>
      </w:sdt>
    </w:p>
    <w:p w14:paraId="14540C6A" w14:textId="506F82CC"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370768">
            <w:t xml:space="preserve">10 mi swimmers have dedicated kayak escort with marine radio, safety boats monitor outer </w:t>
          </w:r>
          <w:proofErr w:type="gramStart"/>
          <w:r w:rsidR="00370768">
            <w:t>course;  Sunday</w:t>
          </w:r>
          <w:proofErr w:type="gramEnd"/>
          <w:r w:rsidR="00370768">
            <w:t xml:space="preserve"> – kayakers have radios, safety boats on outside of course.</w:t>
          </w:r>
        </w:sdtContent>
      </w:sdt>
    </w:p>
    <w:p w14:paraId="776D0743" w14:textId="6BDF9BED"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370768">
            <w:t>Kayak then to safety boat.</w:t>
          </w:r>
        </w:sdtContent>
      </w:sdt>
    </w:p>
    <w:p w14:paraId="2CBC7D7E" w14:textId="27CC3A87"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370768">
            <w:t>The event won’t be held.</w:t>
          </w:r>
        </w:sdtContent>
      </w:sdt>
    </w:p>
    <w:p w14:paraId="562710D5" w14:textId="3492368F"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370768">
            <w:t xml:space="preserve">10 mi are along shoreline with dedicated kayak escort to monitor and radio for </w:t>
          </w:r>
          <w:proofErr w:type="gramStart"/>
          <w:r w:rsidR="00370768">
            <w:t xml:space="preserve">help;   </w:t>
          </w:r>
          <w:proofErr w:type="gramEnd"/>
          <w:r w:rsidR="00370768">
            <w:t xml:space="preserve">Sunday – in </w:t>
          </w:r>
          <w:proofErr w:type="spellStart"/>
          <w:r w:rsidR="00370768">
            <w:t>clute</w:t>
          </w:r>
          <w:proofErr w:type="spellEnd"/>
          <w:r w:rsidR="00370768">
            <w:t xml:space="preserve"> park- more shallow water and many kayakers on course, if swimmer is not accounted for at end of event then we’ll confirm on shore, and then launch search and rescue efforts using local agencies.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03223CA"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370768">
            <w:t>Yes</w:t>
          </w:r>
        </w:sdtContent>
      </w:sdt>
    </w:p>
    <w:p w14:paraId="7A464475" w14:textId="533A44CC" w:rsidR="004004C1" w:rsidRDefault="004004C1" w:rsidP="0062319E">
      <w:pPr>
        <w:contextualSpacing w:val="0"/>
      </w:pPr>
      <w:r>
        <w:lastRenderedPageBreak/>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370768">
            <w:t xml:space="preserve">We monitor weather </w:t>
          </w:r>
          <w:proofErr w:type="gramStart"/>
          <w:r w:rsidR="00370768">
            <w:t>pre event</w:t>
          </w:r>
          <w:proofErr w:type="gramEnd"/>
          <w:r w:rsidR="00370768">
            <w:t xml:space="preserve"> using multiple sites that have proven to be reliable.   We’ll alter course or cancel if conditions warrant us to do so.   If weather hits unexpected during the 10 mi </w:t>
          </w:r>
          <w:proofErr w:type="gramStart"/>
          <w:r w:rsidR="00370768">
            <w:t>event</w:t>
          </w:r>
          <w:proofErr w:type="gramEnd"/>
          <w:r w:rsidR="00370768">
            <w:t xml:space="preserve"> then we instruct them to go to the shore – they are swimming the shoreline.   Sunday is at the park with a covered area so we can easily clear the water and bring all to safety.</w:t>
          </w:r>
        </w:sdtContent>
      </w:sdt>
    </w:p>
    <w:p w14:paraId="74BD270D" w14:textId="5985DB78"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370768">
            <w:t xml:space="preserve">For the 10 mi </w:t>
          </w:r>
          <w:r w:rsidR="00D658B2">
            <w:t xml:space="preserve">swim, the swimmers and their kayaker go to shore can radio in.  the shore line is lined with easy access points for safety and many homes.   We can also pick them up on a safety boat.  For the Sunday shorter distances, it is a 1 mi loop in mostly shallow water.  We have on water kayakers with radio to call in </w:t>
          </w:r>
          <w:proofErr w:type="gramStart"/>
          <w:r w:rsidR="00D658B2">
            <w:t>issues,  swimmers</w:t>
          </w:r>
          <w:proofErr w:type="gramEnd"/>
          <w:r w:rsidR="00D658B2">
            <w:t xml:space="preserve"> can easily get to the shore line or an outside support boat.   All swimmers are numbered and called in when pulled prior to proper exit.   Upon return to shore the swimmer is evaluated to determine if additional medical assistance is needed.</w:t>
          </w:r>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78255659"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D658B2">
            <w:t>#1</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lastRenderedPageBreak/>
        <w:t>4.</w:t>
      </w:r>
      <w:r>
        <w:tab/>
        <w:t xml:space="preserve">Require wetsuits for all swimmers. </w:t>
      </w:r>
      <w:r w:rsidR="00626FCB">
        <w:tab/>
      </w:r>
    </w:p>
    <w:p w14:paraId="01203539" w14:textId="5D505988"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D658B2">
            <w:t>#2</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76B983AD" w:rsidR="00454AC1" w:rsidRDefault="00454AC1" w:rsidP="00454AC1">
      <w:pPr>
        <w:spacing w:after="0"/>
        <w:contextualSpacing w:val="0"/>
      </w:pPr>
      <w:r>
        <w:t>10.</w:t>
      </w:r>
      <w:r>
        <w:tab/>
        <w:t xml:space="preserve">Other: </w:t>
      </w:r>
      <w:sdt>
        <w:sdtPr>
          <w:id w:val="-1156384605"/>
          <w:placeholder>
            <w:docPart w:val="1C00D692914E4796BAEE1334CC8362E5"/>
          </w:placeholder>
        </w:sdtPr>
        <w:sdtEndPr/>
        <w:sdtContent>
          <w:r w:rsidR="007540C0">
            <w:t>Stroke count monitoring, use 1 mi loop course for 10mi event to monitor swimmers and provide warm feeds on each loop and closer to the pavilion for medical care, warming station, wind protection.</w:t>
          </w:r>
          <w:r w:rsidR="000A3829">
            <w:t xml:space="preserve">   Mylar blankets are available on exit as well as within in kayak.   Safety boats carry warm feeds for the 10 mi event, and warm feeds are available upon exit for the shorter distances.</w:t>
          </w:r>
        </w:sdtContent>
      </w:sdt>
    </w:p>
    <w:p w14:paraId="5561BB7A" w14:textId="26EAA5F6"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D658B2">
            <w:t>4, 5, 6, 7, 9</w:t>
          </w:r>
        </w:sdtContent>
      </w:sdt>
      <w:r w:rsidR="002F42EE">
        <w:t xml:space="preserve"> </w:t>
      </w:r>
      <w:r w:rsidR="000A3829">
        <w:t>, 10</w:t>
      </w:r>
      <w:r w:rsidR="00626FCB">
        <w:tab/>
      </w:r>
    </w:p>
    <w:p w14:paraId="55DFD300" w14:textId="4A650068"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D658B2">
            <w:t>Call local EMS as needed</w:t>
          </w:r>
          <w:r w:rsidR="000A3829">
            <w:t xml:space="preserve"> who can also be present during the event, if elected.   Event Referee (also going for Safety Director) is a certified first responder with many certifications including CPR, water rescue.</w:t>
          </w:r>
        </w:sdtContent>
      </w:sdt>
    </w:p>
    <w:p w14:paraId="70D102BD" w14:textId="44293D61"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D658B2">
            <w:t>Yes, we handled cold air and water in 2018 event, and Seneca is known for colder water on a good day as it clearly states in the entry form.</w:t>
          </w:r>
          <w:bookmarkStart w:id="10" w:name="_GoBack"/>
          <w:bookmarkEnd w:id="10"/>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444E43D9"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D658B2">
            <w:t>In the history of Seneca Lake, we’re lucky if we see 75 water so this is not expected to be an issue.</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lastRenderedPageBreak/>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549629DD"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D658B2">
            <w:t>3</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0CB90795"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D658B2">
            <w:t>7</w:t>
          </w:r>
        </w:sdtContent>
      </w:sdt>
      <w:r>
        <w:tab/>
      </w:r>
    </w:p>
    <w:p w14:paraId="26133B59" w14:textId="1685810F"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D658B2">
            <w:t>Call local EMS as needed.</w:t>
          </w:r>
        </w:sdtContent>
      </w:sdt>
    </w:p>
    <w:p w14:paraId="1DC38A5D" w14:textId="447E74EA"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D658B2">
            <w:t xml:space="preserve">Yes, but it would also be a historical record on Seneca Lake.  Colder water, air could be our main issue.  In 2017 we have low to mid 70s water, 80 air in </w:t>
          </w:r>
          <w:proofErr w:type="gramStart"/>
          <w:r w:rsidR="00D658B2">
            <w:t>Sept;  in</w:t>
          </w:r>
          <w:proofErr w:type="gramEnd"/>
          <w:r w:rsidR="00D658B2">
            <w:t xml:space="preserve"> 2018 we had </w:t>
          </w:r>
          <w:proofErr w:type="spellStart"/>
          <w:r w:rsidR="00D658B2">
            <w:t>mid 50s</w:t>
          </w:r>
          <w:proofErr w:type="spellEnd"/>
          <w:r w:rsidR="00D658B2">
            <w:t xml:space="preserve"> to 64 water and 50 air.   Conditions vary significantly from year to year, week to week but overheating should never be an issue on Seneca Lake.  Our efforts will be focused on cold water.</w:t>
          </w:r>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DD77" w14:textId="77777777" w:rsidR="00245DAB" w:rsidRDefault="00245DAB" w:rsidP="006D52BE">
      <w:pPr>
        <w:spacing w:after="0"/>
      </w:pPr>
      <w:r>
        <w:separator/>
      </w:r>
    </w:p>
  </w:endnote>
  <w:endnote w:type="continuationSeparator" w:id="0">
    <w:p w14:paraId="0A5672E8" w14:textId="77777777" w:rsidR="00245DAB" w:rsidRDefault="00245DAB"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19C8" w14:textId="77777777" w:rsidR="00245DAB" w:rsidRDefault="00245DAB" w:rsidP="006D52BE">
      <w:pPr>
        <w:spacing w:after="0"/>
      </w:pPr>
      <w:r>
        <w:separator/>
      </w:r>
    </w:p>
  </w:footnote>
  <w:footnote w:type="continuationSeparator" w:id="0">
    <w:p w14:paraId="51ECAAD4" w14:textId="77777777" w:rsidR="00245DAB" w:rsidRDefault="00245DAB"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3829"/>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5DAB"/>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276F9"/>
    <w:rsid w:val="003366B9"/>
    <w:rsid w:val="003402BA"/>
    <w:rsid w:val="00341DED"/>
    <w:rsid w:val="00342F44"/>
    <w:rsid w:val="00353DE4"/>
    <w:rsid w:val="0036572B"/>
    <w:rsid w:val="00367E95"/>
    <w:rsid w:val="0037039B"/>
    <w:rsid w:val="00370768"/>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04"/>
    <w:rsid w:val="004A142D"/>
    <w:rsid w:val="004A36AE"/>
    <w:rsid w:val="004A4E64"/>
    <w:rsid w:val="004A5F98"/>
    <w:rsid w:val="004A748A"/>
    <w:rsid w:val="004B01BF"/>
    <w:rsid w:val="004B11A4"/>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034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0C0"/>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D5F9C"/>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468A"/>
    <w:rsid w:val="00A56ABE"/>
    <w:rsid w:val="00A57ADE"/>
    <w:rsid w:val="00A66EAC"/>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8B2"/>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0CC2"/>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 w:id="2010789134">
      <w:bodyDiv w:val="1"/>
      <w:marLeft w:val="0"/>
      <w:marRight w:val="0"/>
      <w:marTop w:val="0"/>
      <w:marBottom w:val="0"/>
      <w:divBdr>
        <w:top w:val="none" w:sz="0" w:space="0" w:color="auto"/>
        <w:left w:val="none" w:sz="0" w:space="0" w:color="auto"/>
        <w:bottom w:val="none" w:sz="0" w:space="0" w:color="auto"/>
        <w:right w:val="none" w:sz="0" w:space="0" w:color="auto"/>
      </w:divBdr>
      <w:divsChild>
        <w:div w:id="1003506469">
          <w:marLeft w:val="-30"/>
          <w:marRight w:val="0"/>
          <w:marTop w:val="0"/>
          <w:marBottom w:val="195"/>
          <w:divBdr>
            <w:top w:val="none" w:sz="0" w:space="0" w:color="auto"/>
            <w:left w:val="none" w:sz="0" w:space="0" w:color="auto"/>
            <w:bottom w:val="none" w:sz="0" w:space="0" w:color="auto"/>
            <w:right w:val="none" w:sz="0" w:space="0" w:color="auto"/>
          </w:divBdr>
          <w:divsChild>
            <w:div w:id="667093741">
              <w:marLeft w:val="0"/>
              <w:marRight w:val="0"/>
              <w:marTop w:val="0"/>
              <w:marBottom w:val="0"/>
              <w:divBdr>
                <w:top w:val="none" w:sz="0" w:space="0" w:color="auto"/>
                <w:left w:val="none" w:sz="0" w:space="0" w:color="auto"/>
                <w:bottom w:val="none" w:sz="0" w:space="0" w:color="auto"/>
                <w:right w:val="none" w:sz="0" w:space="0" w:color="auto"/>
              </w:divBdr>
              <w:divsChild>
                <w:div w:id="75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3538">
      <w:bodyDiv w:val="1"/>
      <w:marLeft w:val="0"/>
      <w:marRight w:val="0"/>
      <w:marTop w:val="0"/>
      <w:marBottom w:val="0"/>
      <w:divBdr>
        <w:top w:val="none" w:sz="0" w:space="0" w:color="auto"/>
        <w:left w:val="none" w:sz="0" w:space="0" w:color="auto"/>
        <w:bottom w:val="none" w:sz="0" w:space="0" w:color="auto"/>
        <w:right w:val="none" w:sz="0" w:space="0" w:color="auto"/>
      </w:divBdr>
      <w:divsChild>
        <w:div w:id="1748571421">
          <w:marLeft w:val="-30"/>
          <w:marRight w:val="0"/>
          <w:marTop w:val="0"/>
          <w:marBottom w:val="195"/>
          <w:divBdr>
            <w:top w:val="none" w:sz="0" w:space="0" w:color="auto"/>
            <w:left w:val="none" w:sz="0" w:space="0" w:color="auto"/>
            <w:bottom w:val="none" w:sz="0" w:space="0" w:color="auto"/>
            <w:right w:val="none" w:sz="0" w:space="0" w:color="auto"/>
          </w:divBdr>
          <w:divsChild>
            <w:div w:id="21027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perkins@hotmail.com"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50EBF"/>
    <w:rsid w:val="00401CA7"/>
    <w:rsid w:val="004B2002"/>
    <w:rsid w:val="00536965"/>
    <w:rsid w:val="005801F6"/>
    <w:rsid w:val="00596D21"/>
    <w:rsid w:val="005F3F49"/>
    <w:rsid w:val="006B5FC9"/>
    <w:rsid w:val="006D4DD7"/>
    <w:rsid w:val="006D6446"/>
    <w:rsid w:val="007000A2"/>
    <w:rsid w:val="00775730"/>
    <w:rsid w:val="007A252C"/>
    <w:rsid w:val="007E5738"/>
    <w:rsid w:val="008203ED"/>
    <w:rsid w:val="00826166"/>
    <w:rsid w:val="00860AA1"/>
    <w:rsid w:val="00884F86"/>
    <w:rsid w:val="00A12CAF"/>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BE74D-42D8-4DB2-9B26-92991C30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19911</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Bridgette A. Hobart Janeczko</cp:lastModifiedBy>
  <cp:revision>3</cp:revision>
  <cp:lastPrinted>2015-01-27T21:42:00Z</cp:lastPrinted>
  <dcterms:created xsi:type="dcterms:W3CDTF">2019-02-17T20:07:00Z</dcterms:created>
  <dcterms:modified xsi:type="dcterms:W3CDTF">2019-02-17T20:30:00Z</dcterms:modified>
  <cp:category>Open Water</cp:category>
</cp:coreProperties>
</file>