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40CC0" w14:textId="77777777" w:rsidR="000D5374" w:rsidRDefault="000D5374" w:rsidP="0083354B">
      <w:pPr>
        <w:jc w:val="center"/>
        <w:rPr>
          <w:b/>
          <w:sz w:val="32"/>
          <w:szCs w:val="32"/>
          <w:u w:val="single"/>
        </w:rPr>
      </w:pPr>
      <w:bookmarkStart w:id="0" w:name="_Toc285961820"/>
      <w:bookmarkStart w:id="1" w:name="_Toc351548897"/>
    </w:p>
    <w:p w14:paraId="0C12012E" w14:textId="77777777" w:rsidR="0083354B" w:rsidRDefault="0083354B" w:rsidP="0083354B">
      <w:pPr>
        <w:jc w:val="center"/>
        <w:rPr>
          <w:b/>
          <w:sz w:val="32"/>
          <w:szCs w:val="32"/>
          <w:u w:val="single"/>
        </w:rPr>
      </w:pPr>
    </w:p>
    <w:p w14:paraId="065A904C" w14:textId="77777777" w:rsidR="0083354B" w:rsidRDefault="0083354B" w:rsidP="0083354B">
      <w:pPr>
        <w:jc w:val="center"/>
        <w:rPr>
          <w:b/>
          <w:sz w:val="32"/>
          <w:szCs w:val="32"/>
          <w:u w:val="single"/>
        </w:rPr>
      </w:pPr>
    </w:p>
    <w:p w14:paraId="205DF6C4" w14:textId="77777777" w:rsidR="000D5374" w:rsidRDefault="000D5374" w:rsidP="0083354B">
      <w:pPr>
        <w:jc w:val="center"/>
        <w:rPr>
          <w:b/>
          <w:sz w:val="52"/>
          <w:szCs w:val="52"/>
          <w:u w:val="single"/>
        </w:rPr>
      </w:pPr>
    </w:p>
    <w:p w14:paraId="4FD07181" w14:textId="77777777" w:rsidR="000D5374" w:rsidRPr="000D5374" w:rsidRDefault="000D5374" w:rsidP="0083354B">
      <w:pPr>
        <w:jc w:val="center"/>
        <w:rPr>
          <w:b/>
          <w:sz w:val="28"/>
          <w:szCs w:val="28"/>
          <w:u w:val="single"/>
        </w:rPr>
      </w:pPr>
    </w:p>
    <w:p w14:paraId="7C7CCF11" w14:textId="7A3EFD14" w:rsidR="000D5374" w:rsidRPr="0083354B" w:rsidRDefault="000D5374" w:rsidP="000D5374">
      <w:pPr>
        <w:jc w:val="center"/>
        <w:rPr>
          <w:b/>
          <w:sz w:val="52"/>
          <w:szCs w:val="52"/>
          <w:u w:val="single"/>
        </w:rPr>
      </w:pPr>
      <w:r w:rsidRPr="0083354B">
        <w:rPr>
          <w:b/>
          <w:sz w:val="52"/>
          <w:szCs w:val="52"/>
          <w:u w:val="single"/>
        </w:rPr>
        <w:t>Open Water Safety Plan</w:t>
      </w:r>
    </w:p>
    <w:p w14:paraId="00EFA607" w14:textId="77777777" w:rsidR="000D5374" w:rsidRDefault="000D5374" w:rsidP="000D5374">
      <w:pPr>
        <w:pStyle w:val="ListParagraph"/>
        <w:ind w:left="360"/>
        <w:rPr>
          <w:szCs w:val="24"/>
        </w:rPr>
      </w:pPr>
    </w:p>
    <w:p w14:paraId="3F1D781B" w14:textId="5D7FE578" w:rsidR="008E74FE" w:rsidRPr="008E74FE" w:rsidRDefault="00631FF7" w:rsidP="008E74FE">
      <w:pPr>
        <w:pStyle w:val="ListParagraph"/>
        <w:ind w:left="360"/>
        <w:jc w:val="center"/>
        <w:rPr>
          <w:b/>
          <w:sz w:val="40"/>
          <w:szCs w:val="40"/>
        </w:rPr>
      </w:pPr>
      <w:r>
        <w:rPr>
          <w:b/>
          <w:sz w:val="40"/>
          <w:szCs w:val="40"/>
        </w:rPr>
        <w:t xml:space="preserve">Application </w:t>
      </w:r>
      <w:r w:rsidR="008E74FE" w:rsidRPr="008E74FE">
        <w:rPr>
          <w:b/>
          <w:sz w:val="40"/>
          <w:szCs w:val="40"/>
        </w:rPr>
        <w:t>Instructions</w:t>
      </w:r>
    </w:p>
    <w:p w14:paraId="689577CD" w14:textId="77777777" w:rsidR="008E74FE" w:rsidRDefault="008E74FE" w:rsidP="000D5374">
      <w:pPr>
        <w:pStyle w:val="ListParagraph"/>
        <w:ind w:left="360"/>
        <w:rPr>
          <w:szCs w:val="24"/>
        </w:rPr>
      </w:pPr>
    </w:p>
    <w:p w14:paraId="294B43B7" w14:textId="1F116858" w:rsidR="00935FCF" w:rsidRDefault="00935FCF" w:rsidP="000D5374">
      <w:pPr>
        <w:pStyle w:val="ListParagraph"/>
        <w:numPr>
          <w:ilvl w:val="0"/>
          <w:numId w:val="43"/>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14:paraId="4967B4D8" w14:textId="77777777" w:rsidR="00935FCF" w:rsidRDefault="00935FCF" w:rsidP="00935FCF">
      <w:pPr>
        <w:pStyle w:val="ListParagraph"/>
        <w:ind w:left="360"/>
        <w:rPr>
          <w:sz w:val="28"/>
          <w:szCs w:val="28"/>
        </w:rPr>
      </w:pPr>
    </w:p>
    <w:p w14:paraId="5B20C84B" w14:textId="676EB869" w:rsidR="000D5374" w:rsidRDefault="000D5374" w:rsidP="000D5374">
      <w:pPr>
        <w:pStyle w:val="ListParagraph"/>
        <w:numPr>
          <w:ilvl w:val="0"/>
          <w:numId w:val="43"/>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sanction, event hosts are required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14:paraId="2A919BEF" w14:textId="77777777" w:rsidR="00935FCF" w:rsidRPr="000D5374" w:rsidRDefault="00935FCF" w:rsidP="00935FCF">
      <w:pPr>
        <w:pStyle w:val="ListParagraph"/>
        <w:ind w:left="360"/>
        <w:rPr>
          <w:sz w:val="28"/>
          <w:szCs w:val="28"/>
        </w:rPr>
      </w:pPr>
    </w:p>
    <w:p w14:paraId="699C6BC4" w14:textId="117C9E89" w:rsidR="00935FCF" w:rsidRPr="00935FCF" w:rsidRDefault="000D5374" w:rsidP="00935FCF">
      <w:pPr>
        <w:pStyle w:val="ListParagraph"/>
        <w:numPr>
          <w:ilvl w:val="0"/>
          <w:numId w:val="43"/>
        </w:numPr>
        <w:spacing w:after="0"/>
        <w:ind w:left="360"/>
        <w:contextualSpacing w:val="0"/>
        <w:rPr>
          <w:rFonts w:eastAsia="Times New Roman"/>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 </w:t>
      </w:r>
      <w:r w:rsidRPr="00935FCF">
        <w:rPr>
          <w:sz w:val="28"/>
          <w:szCs w:val="28"/>
        </w:rPr>
        <w:t xml:space="preserve">finish, </w:t>
      </w:r>
      <w:r w:rsidR="008A385C">
        <w:rPr>
          <w:sz w:val="28"/>
          <w:szCs w:val="28"/>
        </w:rPr>
        <w:t>guide</w:t>
      </w:r>
      <w:r w:rsidRPr="00935FCF">
        <w:rPr>
          <w:sz w:val="28"/>
          <w:szCs w:val="28"/>
        </w:rPr>
        <w:t xml:space="preserve"> &amp; turn buoys, feeding stations, safety craft, lifeguards/first responders, on-site medical care, </w:t>
      </w:r>
      <w:r w:rsidR="008A385C">
        <w:rPr>
          <w:sz w:val="28"/>
          <w:szCs w:val="28"/>
        </w:rPr>
        <w:t>and</w:t>
      </w:r>
      <w:r w:rsidRPr="00935FCF">
        <w:rPr>
          <w:sz w:val="28"/>
          <w:szCs w:val="28"/>
        </w:rPr>
        <w:t xml:space="preserve"> evacuation points. </w:t>
      </w:r>
    </w:p>
    <w:p w14:paraId="7C4AD167" w14:textId="77777777" w:rsidR="00935FCF" w:rsidRPr="00935FCF" w:rsidRDefault="00935FCF" w:rsidP="00935FCF">
      <w:pPr>
        <w:pStyle w:val="ListParagraph"/>
        <w:rPr>
          <w:rFonts w:eastAsia="Times New Roman"/>
          <w:bCs/>
          <w:sz w:val="28"/>
          <w:szCs w:val="28"/>
        </w:rPr>
      </w:pPr>
    </w:p>
    <w:p w14:paraId="52FD5469" w14:textId="4987A067" w:rsidR="00935FCF" w:rsidRDefault="008A385C" w:rsidP="00935FCF">
      <w:pPr>
        <w:pStyle w:val="ListParagraph"/>
        <w:numPr>
          <w:ilvl w:val="0"/>
          <w:numId w:val="43"/>
        </w:numPr>
        <w:spacing w:after="0"/>
        <w:ind w:left="360"/>
        <w:contextualSpacing w:val="0"/>
        <w:rPr>
          <w:rFonts w:eastAsia="Times New Roman"/>
          <w:bCs/>
          <w:sz w:val="28"/>
          <w:szCs w:val="28"/>
        </w:rPr>
      </w:pPr>
      <w:r>
        <w:rPr>
          <w:rFonts w:eastAsia="Times New Roman"/>
          <w:bCs/>
          <w:sz w:val="28"/>
          <w:szCs w:val="28"/>
        </w:rPr>
        <w:t>In the best scenario, t</w:t>
      </w:r>
      <w:r w:rsidR="000D5374" w:rsidRPr="000D5374">
        <w:rPr>
          <w:rFonts w:eastAsia="Times New Roman"/>
          <w:bCs/>
          <w:sz w:val="28"/>
          <w:szCs w:val="28"/>
        </w:rPr>
        <w:t>he Safety Director should assist the event host in the developing the event safety plan.</w:t>
      </w:r>
      <w:r w:rsidR="000D5374" w:rsidRPr="00935FCF">
        <w:rPr>
          <w:rFonts w:eastAsia="Times New Roman"/>
          <w:bCs/>
          <w:sz w:val="28"/>
          <w:szCs w:val="28"/>
        </w:rPr>
        <w:t xml:space="preserve">  </w:t>
      </w:r>
      <w:r w:rsidR="000D5374" w:rsidRPr="000D5374">
        <w:rPr>
          <w:rFonts w:eastAsia="Times New Roman"/>
          <w:bCs/>
          <w:sz w:val="28"/>
          <w:szCs w:val="28"/>
        </w:rPr>
        <w:t xml:space="preserve">If the Safety Director </w:t>
      </w:r>
      <w:r w:rsidR="00935FCF">
        <w:rPr>
          <w:rFonts w:eastAsia="Times New Roman"/>
          <w:bCs/>
          <w:sz w:val="28"/>
          <w:szCs w:val="28"/>
        </w:rPr>
        <w:t xml:space="preserve">did </w:t>
      </w:r>
      <w:r w:rsidR="000D5374" w:rsidRPr="000D5374">
        <w:rPr>
          <w:rFonts w:eastAsia="Times New Roman"/>
          <w:bCs/>
          <w:sz w:val="28"/>
          <w:szCs w:val="28"/>
        </w:rPr>
        <w:t>not take part in develop</w:t>
      </w:r>
      <w:r w:rsidR="00935FCF">
        <w:rPr>
          <w:rFonts w:eastAsia="Times New Roman"/>
          <w:bCs/>
          <w:sz w:val="28"/>
          <w:szCs w:val="28"/>
        </w:rPr>
        <w:t xml:space="preserve">ing of the </w:t>
      </w:r>
      <w:r w:rsidR="000D5374" w:rsidRPr="000D5374">
        <w:rPr>
          <w:rFonts w:eastAsia="Times New Roman"/>
          <w:bCs/>
          <w:sz w:val="28"/>
          <w:szCs w:val="28"/>
        </w:rPr>
        <w:t>safety plan</w:t>
      </w:r>
      <w:r>
        <w:rPr>
          <w:rFonts w:eastAsia="Times New Roman"/>
          <w:bCs/>
          <w:sz w:val="28"/>
          <w:szCs w:val="28"/>
        </w:rPr>
        <w:t xml:space="preserve"> (usually in the case of appointment after the sanction request or in the case of a substantially unchanged safety plan developed over years of experience)</w:t>
      </w:r>
      <w:r w:rsidR="000D5374" w:rsidRPr="000D5374">
        <w:rPr>
          <w:rFonts w:eastAsia="Times New Roman"/>
          <w:bCs/>
          <w:sz w:val="28"/>
          <w:szCs w:val="28"/>
        </w:rPr>
        <w:t xml:space="preserve">, the </w:t>
      </w:r>
      <w:r w:rsidR="00935FCF">
        <w:rPr>
          <w:rFonts w:eastAsia="Times New Roman"/>
          <w:bCs/>
          <w:sz w:val="28"/>
          <w:szCs w:val="28"/>
        </w:rPr>
        <w:t xml:space="preserve">event host must give the </w:t>
      </w:r>
      <w:r w:rsidR="000D5374" w:rsidRPr="000D5374">
        <w:rPr>
          <w:rFonts w:eastAsia="Times New Roman"/>
          <w:bCs/>
          <w:sz w:val="28"/>
          <w:szCs w:val="28"/>
        </w:rPr>
        <w:t xml:space="preserve">Safety Director a copy of the </w:t>
      </w:r>
      <w:r w:rsidR="00935FCF">
        <w:rPr>
          <w:rFonts w:eastAsia="Times New Roman"/>
          <w:bCs/>
          <w:sz w:val="28"/>
          <w:szCs w:val="28"/>
        </w:rPr>
        <w:t>approved s</w:t>
      </w:r>
      <w:r w:rsidR="000D5374" w:rsidRPr="000D5374">
        <w:rPr>
          <w:rFonts w:eastAsia="Times New Roman"/>
          <w:bCs/>
          <w:sz w:val="28"/>
          <w:szCs w:val="28"/>
        </w:rPr>
        <w:t xml:space="preserve">afety </w:t>
      </w:r>
      <w:r w:rsidR="00935FCF">
        <w:rPr>
          <w:rFonts w:eastAsia="Times New Roman"/>
          <w:bCs/>
          <w:sz w:val="28"/>
          <w:szCs w:val="28"/>
        </w:rPr>
        <w:t>p</w:t>
      </w:r>
      <w:r w:rsidR="000D5374" w:rsidRPr="000D5374">
        <w:rPr>
          <w:rFonts w:eastAsia="Times New Roman"/>
          <w:bCs/>
          <w:sz w:val="28"/>
          <w:szCs w:val="28"/>
        </w:rPr>
        <w:t>lan.</w:t>
      </w:r>
    </w:p>
    <w:p w14:paraId="0F1664CA" w14:textId="77777777" w:rsidR="00935FCF" w:rsidRPr="00935FCF" w:rsidRDefault="00935FCF" w:rsidP="00935FCF">
      <w:pPr>
        <w:pStyle w:val="ListParagraph"/>
        <w:rPr>
          <w:rFonts w:eastAsia="Times New Roman"/>
          <w:bCs/>
          <w:sz w:val="28"/>
          <w:szCs w:val="28"/>
        </w:rPr>
      </w:pPr>
    </w:p>
    <w:p w14:paraId="31E61768" w14:textId="31A59BF3" w:rsidR="000D5374" w:rsidRPr="0044461D" w:rsidRDefault="000D5374" w:rsidP="0044461D">
      <w:pPr>
        <w:pStyle w:val="ListParagraph"/>
        <w:numPr>
          <w:ilvl w:val="0"/>
          <w:numId w:val="43"/>
        </w:numPr>
        <w:spacing w:after="0"/>
        <w:contextualSpacing w:val="0"/>
        <w:rPr>
          <w:sz w:val="28"/>
        </w:rPr>
      </w:pPr>
      <w:r w:rsidRPr="000D5374">
        <w:rPr>
          <w:rFonts w:eastAsia="Times New Roman"/>
          <w:bCs/>
          <w:sz w:val="28"/>
          <w:szCs w:val="28"/>
        </w:rPr>
        <w:t xml:space="preserve">Upon request, USMS </w:t>
      </w:r>
      <w:r w:rsidR="00935FCF" w:rsidRPr="00935FCF">
        <w:rPr>
          <w:rFonts w:eastAsia="Times New Roman"/>
          <w:bCs/>
          <w:sz w:val="28"/>
          <w:szCs w:val="28"/>
        </w:rPr>
        <w:t>OWCC</w:t>
      </w:r>
      <w:r w:rsidRPr="000D5374">
        <w:rPr>
          <w:rFonts w:eastAsia="Times New Roman"/>
          <w:bCs/>
          <w:sz w:val="28"/>
          <w:szCs w:val="28"/>
        </w:rPr>
        <w:t xml:space="preserve"> </w:t>
      </w:r>
      <w:r w:rsidR="0044461D">
        <w:rPr>
          <w:rFonts w:eastAsia="Times New Roman"/>
          <w:bCs/>
          <w:sz w:val="28"/>
          <w:szCs w:val="28"/>
        </w:rPr>
        <w:t>David</w:t>
      </w:r>
      <w:r w:rsidR="00EC3796">
        <w:rPr>
          <w:rFonts w:eastAsia="Times New Roman"/>
          <w:bCs/>
          <w:sz w:val="28"/>
          <w:szCs w:val="28"/>
        </w:rPr>
        <w:t xml:space="preserve"> Miner</w:t>
      </w:r>
      <w:r w:rsidRPr="000D5374">
        <w:rPr>
          <w:rFonts w:eastAsia="Times New Roman"/>
          <w:bCs/>
          <w:sz w:val="28"/>
          <w:szCs w:val="28"/>
        </w:rPr>
        <w:t xml:space="preserve"> </w:t>
      </w:r>
      <w:r w:rsidRPr="00935FCF">
        <w:rPr>
          <w:rFonts w:eastAsia="Times New Roman"/>
          <w:bCs/>
          <w:sz w:val="28"/>
          <w:szCs w:val="28"/>
        </w:rPr>
        <w:t xml:space="preserve">will send you </w:t>
      </w:r>
      <w:r w:rsidRPr="000D5374">
        <w:rPr>
          <w:rFonts w:eastAsia="Times New Roman"/>
          <w:bCs/>
          <w:sz w:val="28"/>
          <w:szCs w:val="28"/>
        </w:rPr>
        <w:t>a copy of the approved safety plan</w:t>
      </w:r>
      <w:r w:rsidRPr="00935FCF">
        <w:rPr>
          <w:rFonts w:eastAsia="Times New Roman"/>
          <w:bCs/>
          <w:sz w:val="28"/>
          <w:szCs w:val="28"/>
        </w:rPr>
        <w:t xml:space="preserve">.  Contact </w:t>
      </w:r>
      <w:r w:rsidR="0044461D">
        <w:rPr>
          <w:rFonts w:eastAsia="Times New Roman"/>
          <w:bCs/>
          <w:sz w:val="28"/>
          <w:szCs w:val="28"/>
        </w:rPr>
        <w:t>David</w:t>
      </w:r>
      <w:r w:rsidRPr="00935FCF">
        <w:rPr>
          <w:rFonts w:eastAsia="Times New Roman"/>
          <w:bCs/>
          <w:sz w:val="28"/>
          <w:szCs w:val="28"/>
        </w:rPr>
        <w:t xml:space="preserve"> at </w:t>
      </w:r>
      <w:hyperlink r:id="rId8" w:history="1">
        <w:r w:rsidR="0044461D" w:rsidRPr="0044461D">
          <w:rPr>
            <w:rStyle w:val="Hyperlink"/>
            <w:sz w:val="28"/>
          </w:rPr>
          <w:t>openwateradvisor@usmastersswimming.org</w:t>
        </w:r>
      </w:hyperlink>
      <w:r w:rsidR="0044461D" w:rsidRPr="0044461D">
        <w:rPr>
          <w:sz w:val="28"/>
        </w:rPr>
        <w:t xml:space="preserve"> </w:t>
      </w:r>
      <w:r w:rsidR="0044461D">
        <w:rPr>
          <w:sz w:val="28"/>
        </w:rPr>
        <w:t xml:space="preserve">or </w:t>
      </w:r>
      <w:r w:rsidR="0044461D" w:rsidRPr="0044461D">
        <w:rPr>
          <w:sz w:val="28"/>
        </w:rPr>
        <w:t>941-545-9709</w:t>
      </w:r>
      <w:r w:rsidR="00EC3796" w:rsidRPr="0044461D">
        <w:rPr>
          <w:rFonts w:eastAsia="Times New Roman"/>
          <w:bCs/>
          <w:sz w:val="28"/>
          <w:szCs w:val="28"/>
        </w:rPr>
        <w:t>.</w:t>
      </w:r>
    </w:p>
    <w:p w14:paraId="1886084B" w14:textId="77777777" w:rsidR="000D5374" w:rsidRPr="00935FCF" w:rsidRDefault="000D5374" w:rsidP="00935FCF">
      <w:pPr>
        <w:spacing w:after="0"/>
        <w:rPr>
          <w:sz w:val="28"/>
          <w:szCs w:val="28"/>
          <w:u w:val="single"/>
        </w:rPr>
      </w:pPr>
    </w:p>
    <w:p w14:paraId="68F8D13A" w14:textId="77777777" w:rsidR="000D5374" w:rsidRPr="000D5374" w:rsidRDefault="000D5374" w:rsidP="00935FCF">
      <w:pPr>
        <w:spacing w:after="0"/>
        <w:rPr>
          <w:b/>
          <w:sz w:val="28"/>
          <w:szCs w:val="28"/>
          <w:u w:val="single"/>
        </w:rPr>
      </w:pPr>
    </w:p>
    <w:p w14:paraId="2C7F8FD0" w14:textId="77777777" w:rsidR="000D5374" w:rsidRPr="000D5374" w:rsidRDefault="000D5374" w:rsidP="000D5374">
      <w:pPr>
        <w:spacing w:after="0"/>
        <w:jc w:val="center"/>
        <w:rPr>
          <w:b/>
          <w:sz w:val="28"/>
          <w:szCs w:val="28"/>
          <w:u w:val="single"/>
        </w:rPr>
      </w:pPr>
    </w:p>
    <w:p w14:paraId="34BCEE10" w14:textId="77777777" w:rsidR="000D5374" w:rsidRPr="000D5374" w:rsidRDefault="000D5374" w:rsidP="000D5374">
      <w:pPr>
        <w:spacing w:after="0"/>
        <w:jc w:val="center"/>
        <w:rPr>
          <w:b/>
          <w:sz w:val="28"/>
          <w:szCs w:val="28"/>
          <w:u w:val="single"/>
        </w:rPr>
      </w:pPr>
    </w:p>
    <w:p w14:paraId="0D865679" w14:textId="37850D43" w:rsidR="006D52BE" w:rsidRPr="0083354B" w:rsidRDefault="006D52BE" w:rsidP="0083354B">
      <w:pPr>
        <w:jc w:val="center"/>
        <w:rPr>
          <w:b/>
          <w:sz w:val="52"/>
          <w:szCs w:val="52"/>
          <w:u w:val="single"/>
        </w:rPr>
      </w:pPr>
      <w:r w:rsidRPr="0083354B">
        <w:rPr>
          <w:b/>
          <w:sz w:val="52"/>
          <w:szCs w:val="52"/>
          <w:u w:val="single"/>
        </w:rPr>
        <w:lastRenderedPageBreak/>
        <w:t xml:space="preserve">Open Water Safety Plan </w:t>
      </w:r>
      <w:r w:rsidR="00791A00" w:rsidRPr="0083354B">
        <w:rPr>
          <w:b/>
          <w:sz w:val="52"/>
          <w:szCs w:val="52"/>
          <w:u w:val="single"/>
        </w:rPr>
        <w:t>Application</w:t>
      </w:r>
      <w:bookmarkEnd w:id="0"/>
    </w:p>
    <w:p w14:paraId="4F6FE7C5" w14:textId="77777777" w:rsidR="00935FCF" w:rsidRDefault="00935FCF" w:rsidP="00747FEA">
      <w:pPr>
        <w:pStyle w:val="Heading2"/>
        <w:jc w:val="center"/>
        <w:rPr>
          <w:sz w:val="32"/>
          <w:szCs w:val="32"/>
        </w:rPr>
      </w:pPr>
      <w:bookmarkStart w:id="2" w:name="_Toc285961821"/>
    </w:p>
    <w:p w14:paraId="7CD885FB" w14:textId="77777777" w:rsidR="006D52BE" w:rsidRPr="00034642" w:rsidRDefault="006D52BE" w:rsidP="00747FEA">
      <w:pPr>
        <w:pStyle w:val="Heading2"/>
        <w:jc w:val="center"/>
        <w:rPr>
          <w:sz w:val="40"/>
          <w:szCs w:val="40"/>
        </w:rPr>
      </w:pPr>
      <w:r w:rsidRPr="00034642">
        <w:rPr>
          <w:sz w:val="40"/>
          <w:szCs w:val="40"/>
        </w:rPr>
        <w:t>Event Information</w:t>
      </w:r>
      <w:bookmarkEnd w:id="2"/>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1C31AFF4"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998F668" w14:textId="7D90C887"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14:paraId="3937D1A6" w14:textId="4243B790" w:rsidR="002C1D9B" w:rsidRPr="00395628" w:rsidRDefault="002C1D9B" w:rsidP="00E410F1">
      <w:pPr>
        <w:tabs>
          <w:tab w:val="left" w:pos="2160"/>
          <w:tab w:val="left" w:pos="4320"/>
        </w:tabs>
        <w:contextualSpacing w:val="0"/>
      </w:pPr>
      <w:r w:rsidRPr="00395628">
        <w:t>Name of Host:</w:t>
      </w:r>
      <w:r w:rsidR="005A2E24">
        <w:tab/>
      </w:r>
      <w:sdt>
        <w:sdtPr>
          <w:rPr>
            <w:color w:val="0070C0"/>
          </w:rPr>
          <w:id w:val="15644977"/>
          <w:placeholder>
            <w:docPart w:val="C6EDF37F11904470AE9D900B223E937B"/>
          </w:placeholder>
        </w:sdtPr>
        <w:sdtEndPr>
          <w:rPr>
            <w:color w:val="auto"/>
          </w:rPr>
        </w:sdtEndPr>
        <w:sdtContent>
          <w:r w:rsidR="00AE308B">
            <w:rPr>
              <w:color w:val="0070C0"/>
            </w:rPr>
            <w:t>Portland Bridge Swim</w:t>
          </w:r>
          <w:r w:rsidR="00AE308B">
            <w:rPr>
              <w:color w:val="0070C0"/>
            </w:rPr>
            <w:tab/>
          </w:r>
        </w:sdtContent>
      </w:sdt>
    </w:p>
    <w:p w14:paraId="2D729503" w14:textId="21596CE7" w:rsidR="002C1D9B" w:rsidRDefault="002C1D9B" w:rsidP="00E410F1">
      <w:pPr>
        <w:tabs>
          <w:tab w:val="left" w:pos="2160"/>
          <w:tab w:val="left" w:pos="4320"/>
        </w:tabs>
        <w:contextualSpacing w:val="0"/>
      </w:pPr>
      <w:r w:rsidRPr="00395628">
        <w:t>Name of Event:</w:t>
      </w:r>
      <w:r w:rsidR="005A2E24">
        <w:tab/>
      </w:r>
      <w:sdt>
        <w:sdtPr>
          <w:id w:val="2662502"/>
          <w:placeholder>
            <w:docPart w:val="9F0D3331611D4F94B456BD816DC72CAA"/>
          </w:placeholder>
        </w:sdtPr>
        <w:sdtEndPr/>
        <w:sdtContent>
          <w:r w:rsidR="00AE308B">
            <w:t>Portland Bridge Swim</w:t>
          </w:r>
        </w:sdtContent>
      </w:sdt>
    </w:p>
    <w:p w14:paraId="1FCB676A" w14:textId="0E2E18FD" w:rsidR="002C1D9B" w:rsidRDefault="002C1D9B" w:rsidP="00E410F1">
      <w:pPr>
        <w:tabs>
          <w:tab w:val="left" w:pos="2160"/>
          <w:tab w:val="left" w:pos="4320"/>
        </w:tabs>
        <w:contextualSpacing w:val="0"/>
      </w:pPr>
      <w:r w:rsidRPr="00395628">
        <w:t>Event Location:</w:t>
      </w:r>
      <w:r w:rsidR="005A2E24">
        <w:tab/>
      </w:r>
      <w:sdt>
        <w:sdtPr>
          <w:id w:val="2662503"/>
          <w:placeholder>
            <w:docPart w:val="740293ACDEFF4ECA89C7A289907C80F5"/>
          </w:placeholder>
        </w:sdtPr>
        <w:sdtEndPr/>
        <w:sdtContent>
          <w:r w:rsidR="00AE308B">
            <w:t>Willamette River, Portland OR</w:t>
          </w:r>
        </w:sdtContent>
      </w:sdt>
    </w:p>
    <w:p w14:paraId="2D5A9641" w14:textId="61A4CBD3" w:rsidR="002C1D9B" w:rsidRDefault="002C1D9B" w:rsidP="00E410F1">
      <w:pPr>
        <w:tabs>
          <w:tab w:val="left" w:pos="2160"/>
          <w:tab w:val="left" w:pos="5040"/>
        </w:tabs>
        <w:contextualSpacing w:val="0"/>
      </w:pPr>
      <w:r w:rsidRPr="00395628">
        <w:t>City:</w:t>
      </w:r>
      <w:r w:rsidR="00DB1BCC">
        <w:t xml:space="preserve"> </w:t>
      </w:r>
      <w:r w:rsidR="00DB1BCC">
        <w:tab/>
      </w:r>
      <w:sdt>
        <w:sdtPr>
          <w:id w:val="2662504"/>
          <w:placeholder>
            <w:docPart w:val="CAF1A35C561143E5B8C6A577BAB05343"/>
          </w:placeholder>
        </w:sdtPr>
        <w:sdtEndPr/>
        <w:sdtContent>
          <w:r w:rsidR="00AE308B">
            <w:t>Portland</w:t>
          </w:r>
        </w:sdtContent>
      </w:sdt>
      <w:r w:rsidR="00B90D70">
        <w:t xml:space="preserve"> </w:t>
      </w:r>
      <w:r w:rsidR="00B90D70">
        <w:tab/>
      </w:r>
      <w:r w:rsidR="00034642">
        <w:tab/>
      </w:r>
      <w:r w:rsidRPr="00395628">
        <w:t>State:</w:t>
      </w:r>
      <w:r w:rsidR="00DB1BCC">
        <w:t xml:space="preserve"> </w:t>
      </w:r>
      <w:sdt>
        <w:sdtPr>
          <w:id w:val="2662505"/>
          <w:placeholder>
            <w:docPart w:val="C4E38EC08F7A4408816D569747CEC2BA"/>
          </w:placeholder>
        </w:sdtPr>
        <w:sdtEndPr/>
        <w:sdtContent>
          <w:r w:rsidR="00AE308B">
            <w:t>OR</w:t>
          </w:r>
        </w:sdtContent>
      </w:sdt>
      <w:r w:rsidRPr="002C1D9B">
        <w:t xml:space="preserve"> </w:t>
      </w:r>
      <w:r w:rsidR="00DB1BCC">
        <w:tab/>
      </w:r>
      <w:r w:rsidRPr="00395628">
        <w:t>LMSC</w:t>
      </w:r>
      <w:r w:rsidR="00F8553D">
        <w:t xml:space="preserve">: </w:t>
      </w:r>
      <w:sdt>
        <w:sdtPr>
          <w:id w:val="2662506"/>
          <w:placeholder>
            <w:docPart w:val="6C94C184E15B43A1BD3A7349C1664F79"/>
          </w:placeholder>
        </w:sdtPr>
        <w:sdtEndPr/>
        <w:sdtContent>
          <w:r w:rsidR="00AE308B">
            <w:t>OREG</w:t>
          </w:r>
        </w:sdtContent>
      </w:sdt>
    </w:p>
    <w:p w14:paraId="3B5E6EC1" w14:textId="387BF159" w:rsidR="00454E26" w:rsidRDefault="00454E26" w:rsidP="00454E26">
      <w:pPr>
        <w:tabs>
          <w:tab w:val="left" w:pos="2160"/>
          <w:tab w:val="left" w:pos="4320"/>
        </w:tabs>
        <w:contextualSpacing w:val="0"/>
      </w:pPr>
      <w:r w:rsidRPr="00395628">
        <w:t>Event Dates:</w:t>
      </w:r>
      <w:r>
        <w:tab/>
      </w:r>
      <w:sdt>
        <w:sdtPr>
          <w:alias w:val="Start Date"/>
          <w:tag w:val="Start Date"/>
          <w:id w:val="15644994"/>
          <w:placeholder>
            <w:docPart w:val="4084D994119344D6B1BB7069C01C474B"/>
          </w:placeholder>
          <w:date w:fullDate="2019-07-07T00:00:00Z">
            <w:dateFormat w:val="M/d/yyyy"/>
            <w:lid w:val="en-US"/>
            <w:storeMappedDataAs w:val="dateTime"/>
            <w:calendar w:val="gregorian"/>
          </w:date>
        </w:sdtPr>
        <w:sdtEndPr/>
        <w:sdtContent>
          <w:r w:rsidR="00AE308B">
            <w:t>7/7/2019</w:t>
          </w:r>
        </w:sdtContent>
      </w:sdt>
      <w:r>
        <w:t xml:space="preserve"> through </w:t>
      </w:r>
      <w:sdt>
        <w:sdtPr>
          <w:alias w:val="End Date"/>
          <w:tag w:val="End Date"/>
          <w:id w:val="15644995"/>
          <w:placeholder>
            <w:docPart w:val="A86C560B831743C78B3670213472E1CD"/>
          </w:placeholder>
          <w:date w:fullDate="2019-07-07T00:00:00Z">
            <w:dateFormat w:val="M/d/yyyy"/>
            <w:lid w:val="en-US"/>
            <w:storeMappedDataAs w:val="dateTime"/>
            <w:calendar w:val="gregorian"/>
          </w:date>
        </w:sdtPr>
        <w:sdtEndPr/>
        <w:sdtContent>
          <w:r w:rsidR="00AE308B">
            <w:t>7/7/2019</w:t>
          </w:r>
        </w:sdtContent>
      </w:sdt>
    </w:p>
    <w:p w14:paraId="07430F9D" w14:textId="578E93EF" w:rsidR="00735FE3" w:rsidRDefault="002C1D9B" w:rsidP="00454E26">
      <w:pPr>
        <w:tabs>
          <w:tab w:val="left" w:pos="2160"/>
          <w:tab w:val="left" w:pos="5040"/>
        </w:tabs>
        <w:contextualSpacing w:val="0"/>
      </w:pPr>
      <w:r w:rsidRPr="00395628">
        <w:t xml:space="preserve">Length of </w:t>
      </w:r>
      <w:r w:rsidR="00454E26">
        <w:t>Swim</w:t>
      </w:r>
      <w:r w:rsidRPr="00395628">
        <w:t>(s):</w:t>
      </w:r>
      <w:r w:rsidR="005A2E24">
        <w:tab/>
      </w:r>
      <w:sdt>
        <w:sdtPr>
          <w:id w:val="15644993"/>
          <w:placeholder>
            <w:docPart w:val="71CD2AFC020546AB96CAEA30119D9A53"/>
          </w:placeholder>
        </w:sdtPr>
        <w:sdtEndPr/>
        <w:sdtContent>
          <w:r w:rsidR="00AE308B">
            <w:t xml:space="preserve">Approximately 10.7 miles, from the </w:t>
          </w:r>
          <w:proofErr w:type="spellStart"/>
          <w:r w:rsidR="00AE308B">
            <w:t>Sellwood</w:t>
          </w:r>
          <w:proofErr w:type="spellEnd"/>
          <w:r w:rsidR="00AE308B">
            <w:t xml:space="preserve"> Bridge to the St. Johns Bridge</w:t>
          </w:r>
        </w:sdtContent>
      </w:sdt>
    </w:p>
    <w:p w14:paraId="32BA9EE7" w14:textId="62AE0242" w:rsidR="002C1D9B" w:rsidRDefault="00735FE3" w:rsidP="00071708">
      <w:pPr>
        <w:tabs>
          <w:tab w:val="left" w:pos="2160"/>
          <w:tab w:val="left" w:pos="4320"/>
        </w:tabs>
        <w:spacing w:after="240"/>
        <w:contextualSpacing w:val="0"/>
      </w:pPr>
      <w:r>
        <w:t>Dual Sanctioned with USA-Swimming</w:t>
      </w:r>
      <w:r w:rsidRPr="00395628">
        <w:t>:</w:t>
      </w:r>
      <w:r>
        <w:tab/>
      </w:r>
      <w:sdt>
        <w:sdtPr>
          <w:id w:val="313588288"/>
          <w:placeholder>
            <w:docPart w:val="50A3DAC3E9FE4C2E9EDBC996096EBF48"/>
          </w:placeholder>
        </w:sdtPr>
        <w:sdtEndPr/>
        <w:sdtContent>
          <w:sdt>
            <w:sdtPr>
              <w:id w:val="313588289"/>
              <w:placeholder>
                <w:docPart w:val="49EB8A9BEC044C7DA6EE053B4B93D222"/>
              </w:placeholder>
              <w:dropDownList>
                <w:listItem w:value="Choose an item."/>
                <w:listItem w:displayText="Yes" w:value="Yes"/>
                <w:listItem w:displayText="No" w:value="No"/>
              </w:dropDownList>
            </w:sdtPr>
            <w:sdtEndPr/>
            <w:sdtContent>
              <w:r w:rsidR="00AE308B">
                <w:t>No</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2C1D9B" w:rsidRPr="00395628" w14:paraId="4F38DF9E"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009AD70E" w14:textId="77777777"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14:paraId="77BFDFFD" w14:textId="1AC3E9D2" w:rsidR="002C1D9B" w:rsidRDefault="001B7EC6" w:rsidP="00E410F1">
      <w:pPr>
        <w:tabs>
          <w:tab w:val="left" w:pos="4032"/>
        </w:tabs>
        <w:contextualSpacing w:val="0"/>
      </w:pPr>
      <w:r>
        <w:t>Event Director:</w:t>
      </w:r>
      <w:r w:rsidR="00081264">
        <w:t xml:space="preserve"> </w:t>
      </w:r>
      <w:r w:rsidR="00081264">
        <w:rPr>
          <w:rStyle w:val="PlaceholderText"/>
        </w:rPr>
        <w:t xml:space="preserve"> </w:t>
      </w:r>
      <w:sdt>
        <w:sdtPr>
          <w:id w:val="-1527091359"/>
          <w:placeholder>
            <w:docPart w:val="E74ADA687FC74DB88328BDDEF2FA45DC"/>
          </w:placeholder>
        </w:sdtPr>
        <w:sdtEndPr/>
        <w:sdtContent>
          <w:r w:rsidR="00AE308B">
            <w:rPr>
              <w:rStyle w:val="PlaceholderText"/>
              <w:color w:val="0070C0"/>
            </w:rPr>
            <w:t>Marisa Frieder</w:t>
          </w:r>
          <w:r w:rsidR="00081264" w:rsidRPr="002649BB">
            <w:rPr>
              <w:rStyle w:val="PlaceholderText"/>
            </w:rPr>
            <w:t>.</w:t>
          </w:r>
        </w:sdtContent>
      </w:sdt>
      <w:r>
        <w:tab/>
      </w:r>
      <w:r w:rsidR="002C1D9B" w:rsidRPr="00395628">
        <w:t>Phone</w:t>
      </w:r>
      <w:r w:rsidR="00CC48F4" w:rsidRPr="00395628">
        <w:t xml:space="preserve">: </w:t>
      </w:r>
      <w:sdt>
        <w:sdtPr>
          <w:id w:val="15644997"/>
          <w:placeholder>
            <w:docPart w:val="8901E6AE16A14DAE8EDC1ACDBD314058"/>
          </w:placeholder>
        </w:sdtPr>
        <w:sdtEndPr/>
        <w:sdtContent>
          <w:r w:rsidR="00AE308B">
            <w:t>971-235-5110</w:t>
          </w:r>
        </w:sdtContent>
      </w:sdt>
      <w:r w:rsidR="002C1D9B">
        <w:tab/>
      </w:r>
      <w:r w:rsidR="002C1D9B" w:rsidRPr="00395628">
        <w:t>E-mail</w:t>
      </w:r>
      <w:r w:rsidR="00CC48F4" w:rsidRPr="00395628">
        <w:t xml:space="preserve">: </w:t>
      </w:r>
      <w:sdt>
        <w:sdtPr>
          <w:id w:val="1996689393"/>
          <w:placeholder>
            <w:docPart w:val="E3F5C50804FA4224A438D063B1DB3700"/>
          </w:placeholder>
        </w:sdtPr>
        <w:sdtEndPr/>
        <w:sdtContent>
          <w:r w:rsidR="00AE308B">
            <w:t>marisafrieder@gmail.com</w:t>
          </w:r>
        </w:sdtContent>
      </w:sdt>
    </w:p>
    <w:p w14:paraId="1700D823" w14:textId="5CFE3E07" w:rsidR="002C1D9B" w:rsidRDefault="002C1D9B" w:rsidP="00E410F1">
      <w:pPr>
        <w:tabs>
          <w:tab w:val="left" w:pos="4032"/>
          <w:tab w:val="left" w:pos="6480"/>
        </w:tabs>
        <w:contextualSpacing w:val="0"/>
      </w:pPr>
      <w:r w:rsidRPr="00395628">
        <w:t>Referee</w:t>
      </w:r>
      <w:r w:rsidR="002A2A6E">
        <w:t>:</w:t>
      </w:r>
      <w:r w:rsidR="002A2A6E">
        <w:rPr>
          <w:rStyle w:val="PlaceholderText"/>
        </w:rPr>
        <w:t xml:space="preserve"> </w:t>
      </w:r>
      <w:sdt>
        <w:sdtPr>
          <w:id w:val="1149094472"/>
          <w:placeholder>
            <w:docPart w:val="9E1D2A992A8C498CB09AA1061EBB3DED"/>
          </w:placeholder>
        </w:sdtPr>
        <w:sdtEndPr/>
        <w:sdtContent>
          <w:r w:rsidR="00AE308B">
            <w:rPr>
              <w:rStyle w:val="PlaceholderText"/>
              <w:color w:val="0070C0"/>
            </w:rPr>
            <w:t>Bob Bruce</w:t>
          </w:r>
        </w:sdtContent>
      </w:sdt>
      <w:r>
        <w:tab/>
      </w:r>
      <w:r w:rsidRPr="00395628">
        <w:t>Phone</w:t>
      </w:r>
      <w:r w:rsidR="00CC48F4" w:rsidRPr="00395628">
        <w:t xml:space="preserve">: </w:t>
      </w:r>
      <w:sdt>
        <w:sdtPr>
          <w:id w:val="15645000"/>
          <w:placeholder>
            <w:docPart w:val="7CD835E0BA6143739889E702DA866FB6"/>
          </w:placeholder>
        </w:sdtPr>
        <w:sdtEndPr/>
        <w:sdtContent>
          <w:r w:rsidR="0023539E">
            <w:rPr>
              <w:rStyle w:val="PlaceholderText"/>
              <w:color w:val="0070C0"/>
            </w:rPr>
            <w:t>541-410-1371</w:t>
          </w:r>
          <w:bookmarkStart w:id="3" w:name="_GoBack"/>
          <w:bookmarkEnd w:id="3"/>
          <w:r w:rsidR="008177F3">
            <w:rPr>
              <w:rStyle w:val="PlaceholderText"/>
            </w:rPr>
            <w:tab/>
          </w:r>
        </w:sdtContent>
      </w:sdt>
      <w:r w:rsidRPr="00395628">
        <w:t>E-mail</w:t>
      </w:r>
      <w:r w:rsidR="00CC48F4" w:rsidRPr="00395628">
        <w:t xml:space="preserve">: </w:t>
      </w:r>
      <w:sdt>
        <w:sdtPr>
          <w:id w:val="15645001"/>
          <w:placeholder>
            <w:docPart w:val="7CD835E0BA6143739889E702DA866FB6"/>
          </w:placeholder>
        </w:sdtPr>
        <w:sdtEndPr/>
        <w:sdtContent>
          <w:r w:rsidR="00AE308B">
            <w:t>coachbobbruce@gmail.com</w:t>
          </w:r>
        </w:sdtContent>
      </w:sdt>
    </w:p>
    <w:p w14:paraId="1670677F" w14:textId="57B843EA" w:rsidR="002C1D9B" w:rsidRDefault="004552A0" w:rsidP="00071708">
      <w:pPr>
        <w:tabs>
          <w:tab w:val="left" w:pos="4032"/>
          <w:tab w:val="left" w:pos="6480"/>
        </w:tabs>
        <w:spacing w:after="240"/>
        <w:contextualSpacing w:val="0"/>
      </w:pPr>
      <w:r>
        <w:t>Certified</w:t>
      </w:r>
      <w:r w:rsidR="0083354B">
        <w:t xml:space="preserve"> </w:t>
      </w:r>
      <w:r w:rsidR="002C1D9B" w:rsidRPr="00395628">
        <w:t xml:space="preserve">Safety </w:t>
      </w:r>
      <w:r w:rsidR="00CC48F4" w:rsidRPr="00395628">
        <w:t>Director</w:t>
      </w:r>
      <w:r w:rsidR="00CC48F4">
        <w:t>:</w:t>
      </w:r>
      <w:r w:rsidR="00CC48F4">
        <w:rPr>
          <w:rStyle w:val="PlaceholderText"/>
        </w:rPr>
        <w:t xml:space="preserve"> </w:t>
      </w:r>
      <w:sdt>
        <w:sdtPr>
          <w:rPr>
            <w:color w:val="0070C0"/>
          </w:rPr>
          <w:id w:val="15645002"/>
          <w:placeholder>
            <w:docPart w:val="4BE2477F01A244479FAC0A10FD841FC9"/>
          </w:placeholder>
        </w:sdtPr>
        <w:sdtEndPr>
          <w:rPr>
            <w:color w:val="auto"/>
          </w:rPr>
        </w:sdtEndPr>
        <w:sdtContent>
          <w:r w:rsidR="00AE308B">
            <w:rPr>
              <w:rStyle w:val="PlaceholderText"/>
              <w:color w:val="0070C0"/>
            </w:rPr>
            <w:t xml:space="preserve">Tim </w:t>
          </w:r>
          <w:proofErr w:type="spellStart"/>
          <w:r w:rsidR="00AE308B">
            <w:rPr>
              <w:rStyle w:val="PlaceholderText"/>
              <w:color w:val="0070C0"/>
            </w:rPr>
            <w:t>Waud</w:t>
          </w:r>
          <w:proofErr w:type="spellEnd"/>
        </w:sdtContent>
      </w:sdt>
      <w:r w:rsidR="00B90D70">
        <w:tab/>
      </w:r>
      <w:r w:rsidR="002C1D9B" w:rsidRPr="00395628">
        <w:t>Phone</w:t>
      </w:r>
      <w:r w:rsidR="00CC48F4" w:rsidRPr="00395628">
        <w:t xml:space="preserve">: </w:t>
      </w:r>
      <w:sdt>
        <w:sdtPr>
          <w:id w:val="15645003"/>
          <w:placeholder>
            <w:docPart w:val="81F7AE64D4DE478B8A0B7EE9A24F0246"/>
          </w:placeholder>
        </w:sdtPr>
        <w:sdtEndPr/>
        <w:sdtContent>
          <w:r w:rsidR="00AE308B">
            <w:t>503-341-3152</w:t>
          </w:r>
        </w:sdtContent>
      </w:sdt>
      <w:r w:rsidR="008177F3">
        <w:tab/>
      </w:r>
      <w:r w:rsidR="005132FF" w:rsidRPr="00395628">
        <w:t xml:space="preserve">E-mail: </w:t>
      </w:r>
      <w:sdt>
        <w:sdtPr>
          <w:id w:val="15645325"/>
          <w:placeholder>
            <w:docPart w:val="17FD2775CED94EBC98397B8E351E9799"/>
          </w:placeholder>
        </w:sdtPr>
        <w:sdtEndPr/>
        <w:sdtContent>
          <w:r w:rsidR="00AE308B">
            <w:t>twaud@aol.com</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310B88D1"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BEAFD7D" w14:textId="2A44266E" w:rsidR="009C78B3" w:rsidRPr="00395628" w:rsidRDefault="009C78B3" w:rsidP="00C344BB">
            <w:pPr>
              <w:rPr>
                <w:b/>
              </w:rPr>
            </w:pPr>
            <w:r w:rsidRPr="00395628">
              <w:rPr>
                <w:b/>
              </w:rPr>
              <w:t xml:space="preserve">Pre-Race </w:t>
            </w:r>
            <w:r w:rsidR="00E42FD3">
              <w:rPr>
                <w:b/>
              </w:rPr>
              <w:t>Safety</w:t>
            </w:r>
            <w:r w:rsidRPr="00395628">
              <w:rPr>
                <w:b/>
              </w:rPr>
              <w:t xml:space="preserve"> Meeting (required)</w:t>
            </w:r>
            <w:r w:rsidR="00E42FD3">
              <w:rPr>
                <w:b/>
              </w:rPr>
              <w:t>:</w:t>
            </w:r>
            <w:r>
              <w:t xml:space="preserve"> </w:t>
            </w:r>
            <w:r w:rsidRPr="00E42FD3">
              <w:rPr>
                <w:b/>
              </w:rPr>
              <w:t xml:space="preserve">all </w:t>
            </w:r>
            <w:r w:rsidRPr="005132FF">
              <w:rPr>
                <w:b/>
              </w:rPr>
              <w:t xml:space="preserve">officials </w:t>
            </w:r>
            <w:r w:rsidR="00C344BB">
              <w:rPr>
                <w:b/>
              </w:rPr>
              <w:t>&amp;</w:t>
            </w:r>
            <w:r w:rsidRPr="005132FF">
              <w:rPr>
                <w:b/>
              </w:rPr>
              <w:t xml:space="preserve"> safety personnel must attend</w:t>
            </w:r>
          </w:p>
        </w:tc>
      </w:tr>
    </w:tbl>
    <w:p w14:paraId="228C7CB0" w14:textId="71B13A62" w:rsidR="009C78B3" w:rsidRDefault="009C78B3" w:rsidP="001B7EC6">
      <w:pPr>
        <w:tabs>
          <w:tab w:val="left" w:pos="2160"/>
        </w:tabs>
        <w:contextualSpacing w:val="0"/>
      </w:pPr>
      <w:r w:rsidRPr="00395628">
        <w:t>Tentative date</w:t>
      </w:r>
      <w:r>
        <w:t>:</w:t>
      </w:r>
      <w:r w:rsidR="009312E6">
        <w:t xml:space="preserve"> </w:t>
      </w:r>
      <w:sdt>
        <w:sdtPr>
          <w:id w:val="15645347"/>
          <w:placeholder>
            <w:docPart w:val="368FFC3710084E4CABFE458A9284C040"/>
          </w:placeholder>
          <w:date w:fullDate="2019-07-06T00:00:00Z">
            <w:dateFormat w:val="M/d/yyyy"/>
            <w:lid w:val="en-US"/>
            <w:storeMappedDataAs w:val="dateTime"/>
            <w:calendar w:val="gregorian"/>
          </w:date>
        </w:sdtPr>
        <w:sdtEndPr/>
        <w:sdtContent>
          <w:r w:rsidR="00AE308B">
            <w:t>7/6/2019</w:t>
          </w:r>
        </w:sdtContent>
      </w:sdt>
      <w:r>
        <w:tab/>
      </w:r>
      <w:r w:rsidR="009312E6">
        <w:tab/>
      </w:r>
      <w:r>
        <w:t>Time:</w:t>
      </w:r>
      <w:r w:rsidRPr="002649BB">
        <w:rPr>
          <w:rStyle w:val="PlaceholderText"/>
        </w:rPr>
        <w:t xml:space="preserve"> </w:t>
      </w:r>
      <w:sdt>
        <w:sdtPr>
          <w:id w:val="15645362"/>
          <w:placeholder>
            <w:docPart w:val="F42BA632AAD2464CAC7BE798DBB88AAA"/>
          </w:placeholder>
        </w:sdtPr>
        <w:sdtEndPr/>
        <w:sdtContent>
          <w:r w:rsidR="00AE308B">
            <w:rPr>
              <w:rStyle w:val="PlaceholderText"/>
              <w:color w:val="0070C0"/>
            </w:rPr>
            <w:t>11:00 AM – 1:00 PM</w:t>
          </w:r>
        </w:sdtContent>
      </w:sdt>
    </w:p>
    <w:p w14:paraId="75E83E94" w14:textId="6E24DBEF" w:rsidR="001B7EC6" w:rsidRDefault="009C78B3" w:rsidP="00071708">
      <w:pPr>
        <w:tabs>
          <w:tab w:val="left" w:pos="2160"/>
        </w:tabs>
        <w:spacing w:after="240"/>
        <w:contextualSpacing w:val="0"/>
      </w:pPr>
      <w:r w:rsidRPr="00395628">
        <w:t>Tentative agenda</w:t>
      </w:r>
      <w:r>
        <w:t>:</w:t>
      </w:r>
      <w:r w:rsidR="009312E6">
        <w:t xml:space="preserve"> </w:t>
      </w:r>
      <w:sdt>
        <w:sdtPr>
          <w:rPr>
            <w:color w:val="0070C0"/>
          </w:rPr>
          <w:id w:val="15645366"/>
          <w:placeholder>
            <w:docPart w:val="28C82898096341FF8BCBDA368465B2AA"/>
          </w:placeholder>
        </w:sdtPr>
        <w:sdtEndPr/>
        <w:sdtContent>
          <w:r w:rsidR="00AE308B">
            <w:rPr>
              <w:color w:val="0070C0"/>
            </w:rPr>
            <w:t>See attached: Meeting agenda from 2018</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5918BFFA"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5D0DF71" w14:textId="4C4E270C" w:rsidR="009C78B3" w:rsidRPr="00395628" w:rsidRDefault="009C78B3" w:rsidP="001B5C9A">
            <w:pPr>
              <w:rPr>
                <w:b/>
              </w:rPr>
            </w:pPr>
            <w:r w:rsidRPr="00395628">
              <w:rPr>
                <w:b/>
              </w:rPr>
              <w:t>Pre-Race Swimmer Meeting (required)</w:t>
            </w:r>
            <w:r w:rsidR="00E42FD3">
              <w:rPr>
                <w:b/>
              </w:rPr>
              <w:t>:</w:t>
            </w:r>
            <w:r>
              <w:t xml:space="preserve"> </w:t>
            </w:r>
            <w:r>
              <w:rPr>
                <w:b/>
              </w:rPr>
              <w:t xml:space="preserve">all </w:t>
            </w:r>
            <w:r w:rsidR="00C344BB">
              <w:rPr>
                <w:b/>
              </w:rPr>
              <w:t xml:space="preserve">officials &amp; </w:t>
            </w:r>
            <w:r w:rsidRPr="005D408C">
              <w:rPr>
                <w:b/>
              </w:rPr>
              <w:t>swimmers must attend to participate in race</w:t>
            </w:r>
          </w:p>
        </w:tc>
      </w:tr>
    </w:tbl>
    <w:p w14:paraId="2589C711" w14:textId="0121D4A7" w:rsidR="009C78B3" w:rsidRDefault="009C78B3" w:rsidP="009C78B3">
      <w:pPr>
        <w:tabs>
          <w:tab w:val="left" w:pos="2160"/>
        </w:tabs>
        <w:contextualSpacing w:val="0"/>
      </w:pPr>
      <w:r w:rsidRPr="00395628">
        <w:t>Tentative date</w:t>
      </w:r>
      <w:r>
        <w:t>:</w:t>
      </w:r>
      <w:r w:rsidR="009312E6">
        <w:t xml:space="preserve"> </w:t>
      </w:r>
      <w:sdt>
        <w:sdtPr>
          <w:id w:val="15645371"/>
          <w:placeholder>
            <w:docPart w:val="6BBCCD88CF534FECAF43C2D9857EF622"/>
          </w:placeholder>
          <w:date w:fullDate="2019-07-07T00:00:00Z">
            <w:dateFormat w:val="M/d/yyyy"/>
            <w:lid w:val="en-US"/>
            <w:storeMappedDataAs w:val="dateTime"/>
            <w:calendar w:val="gregorian"/>
          </w:date>
        </w:sdtPr>
        <w:sdtEndPr/>
        <w:sdtContent>
          <w:r w:rsidR="00AE308B">
            <w:t>7/7/2019</w:t>
          </w:r>
        </w:sdtContent>
      </w:sdt>
      <w:r>
        <w:tab/>
      </w:r>
      <w:r w:rsidR="009312E6">
        <w:tab/>
      </w:r>
      <w:r>
        <w:t>Time:</w:t>
      </w:r>
      <w:r w:rsidRPr="002649BB">
        <w:rPr>
          <w:rStyle w:val="PlaceholderText"/>
        </w:rPr>
        <w:t xml:space="preserve"> </w:t>
      </w:r>
      <w:sdt>
        <w:sdtPr>
          <w:id w:val="15645372"/>
          <w:placeholder>
            <w:docPart w:val="193646153FFA4E79A3DAE1D496214BF0"/>
          </w:placeholder>
        </w:sdtPr>
        <w:sdtEndPr/>
        <w:sdtContent>
          <w:r w:rsidR="00AE308B">
            <w:rPr>
              <w:rStyle w:val="PlaceholderText"/>
              <w:color w:val="0070C0"/>
            </w:rPr>
            <w:t>6:30 AM</w:t>
          </w:r>
        </w:sdtContent>
      </w:sdt>
    </w:p>
    <w:p w14:paraId="31A6AA92" w14:textId="521A9D8A" w:rsidR="009C78B3" w:rsidRPr="00395628" w:rsidRDefault="009C78B3" w:rsidP="00071708">
      <w:pPr>
        <w:tabs>
          <w:tab w:val="left" w:pos="2160"/>
        </w:tabs>
        <w:spacing w:after="240"/>
        <w:contextualSpacing w:val="0"/>
      </w:pPr>
      <w:r w:rsidRPr="00395628">
        <w:t>Tentative agenda</w:t>
      </w:r>
      <w:r>
        <w:t>:</w:t>
      </w:r>
      <w:r w:rsidR="009312E6">
        <w:t xml:space="preserve"> </w:t>
      </w:r>
      <w:sdt>
        <w:sdtPr>
          <w:id w:val="15645373"/>
          <w:placeholder>
            <w:docPart w:val="6218123AF0314D8D9DADE48EB9207AF3"/>
          </w:placeholder>
        </w:sdtPr>
        <w:sdtEndPr>
          <w:rPr>
            <w:color w:val="0070C0"/>
          </w:rPr>
        </w:sdtEndPr>
        <w:sdtContent>
          <w:sdt>
            <w:sdtPr>
              <w:rPr>
                <w:color w:val="0070C0"/>
              </w:rPr>
              <w:id w:val="-560405395"/>
              <w:placeholder>
                <w:docPart w:val="23B3C7329DC24F4D85401E6905B11C39"/>
              </w:placeholder>
            </w:sdtPr>
            <w:sdtEndPr/>
            <w:sdtContent>
              <w:r w:rsidR="00AE308B" w:rsidRPr="00AE308B">
                <w:rPr>
                  <w:color w:val="0070C0"/>
                </w:rPr>
                <w:t xml:space="preserve">1. Welcome. 2. Race Rules. 3. General instructions. 4. Safety. 5. Escort kayaker instructions. 6. River conditions, advice re. </w:t>
              </w:r>
              <w:proofErr w:type="gramStart"/>
              <w:r w:rsidR="00AE308B" w:rsidRPr="00AE308B">
                <w:rPr>
                  <w:color w:val="0070C0"/>
                </w:rPr>
                <w:t>course</w:t>
              </w:r>
              <w:proofErr w:type="gramEnd"/>
              <w:r w:rsidR="00AE308B" w:rsidRPr="00AE308B">
                <w:rPr>
                  <w:color w:val="0070C0"/>
                </w:rPr>
                <w:t>, water temperature, etc. 7. How the start works. 8. What to expect approaching the finish &amp; what to do at the finish.</w:t>
              </w:r>
            </w:sdtContent>
          </w:sdt>
        </w:sdtContent>
      </w:sdt>
    </w:p>
    <w:p w14:paraId="131B4E14" w14:textId="77777777" w:rsidR="00935FCF" w:rsidRDefault="00935FCF" w:rsidP="006A17DF">
      <w:pPr>
        <w:spacing w:before="240" w:after="240"/>
        <w:jc w:val="center"/>
        <w:rPr>
          <w:b/>
          <w:sz w:val="32"/>
          <w:szCs w:val="32"/>
        </w:rPr>
      </w:pPr>
      <w:bookmarkStart w:id="4" w:name="_Toc285961822"/>
    </w:p>
    <w:p w14:paraId="30BCA9FA" w14:textId="72ACFB4E" w:rsidR="00706C9C" w:rsidRPr="00034642" w:rsidRDefault="0048335A" w:rsidP="006A17DF">
      <w:pPr>
        <w:spacing w:before="240" w:after="240"/>
        <w:jc w:val="center"/>
        <w:rPr>
          <w:b/>
          <w:sz w:val="40"/>
          <w:szCs w:val="40"/>
        </w:rPr>
      </w:pPr>
      <w:r w:rsidRPr="00034642">
        <w:rPr>
          <w:b/>
          <w:sz w:val="40"/>
          <w:szCs w:val="40"/>
        </w:rPr>
        <w:t xml:space="preserve">Course </w:t>
      </w:r>
      <w:r w:rsidR="00801AFD" w:rsidRPr="00034642">
        <w:rPr>
          <w:b/>
          <w:sz w:val="40"/>
          <w:szCs w:val="40"/>
        </w:rPr>
        <w:t>&amp;</w:t>
      </w:r>
      <w:r w:rsidRPr="00034642">
        <w:rPr>
          <w:b/>
          <w:sz w:val="40"/>
          <w:szCs w:val="40"/>
        </w:rPr>
        <w:t xml:space="preserve"> </w:t>
      </w:r>
      <w:r w:rsidR="006D52BE" w:rsidRPr="00034642">
        <w:rPr>
          <w:b/>
          <w:sz w:val="40"/>
          <w:szCs w:val="40"/>
        </w:rPr>
        <w:t>Event Conditions</w:t>
      </w:r>
      <w:bookmarkEnd w:id="4"/>
    </w:p>
    <w:p w14:paraId="5A2A3F6E" w14:textId="77777777"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79083B" w:rsidRPr="00395628" w14:paraId="1802B0B9" w14:textId="77777777" w:rsidTr="00454AC1">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836C3CE" w14:textId="2440C7B3" w:rsidR="0079083B" w:rsidRPr="00395628" w:rsidRDefault="00E41247" w:rsidP="00E41247">
            <w:pPr>
              <w:tabs>
                <w:tab w:val="left" w:pos="7185"/>
              </w:tabs>
              <w:outlineLvl w:val="1"/>
              <w:rPr>
                <w:b/>
                <w:bCs/>
              </w:rPr>
            </w:pPr>
            <w:r>
              <w:rPr>
                <w:b/>
                <w:bCs/>
              </w:rPr>
              <w:t>The Course</w:t>
            </w:r>
          </w:p>
        </w:tc>
      </w:tr>
    </w:tbl>
    <w:p w14:paraId="7CC32A18" w14:textId="732E29E7" w:rsidR="00D3131D" w:rsidRDefault="00341DED" w:rsidP="00E41247">
      <w:pPr>
        <w:contextualSpacing w:val="0"/>
      </w:pPr>
      <w:r>
        <w:t xml:space="preserve">Body of water: </w:t>
      </w:r>
      <w:sdt>
        <w:sdtPr>
          <w:id w:val="15645425"/>
          <w:placeholder>
            <w:docPart w:val="FA8833FD731C4257A4825C2A20F7EA5D"/>
          </w:placeholder>
          <w:dropDownList>
            <w:listItem w:value="Choose an item."/>
            <w:listItem w:displayText="Ocean" w:value="Ocean"/>
            <w:listItem w:displayText="Lake" w:value="Lake"/>
            <w:listItem w:displayText="River" w:value="River"/>
            <w:listItem w:displayText="Bay" w:value="Bay"/>
            <w:listItem w:displayText="Other" w:value="Other"/>
          </w:dropDownList>
        </w:sdtPr>
        <w:sdtEndPr/>
        <w:sdtContent>
          <w:r w:rsidR="00AE308B">
            <w:t>River</w:t>
          </w:r>
        </w:sdtContent>
      </w:sdt>
      <w:r>
        <w:tab/>
      </w:r>
      <w:r w:rsidRPr="00395628">
        <w:t>Water type:</w:t>
      </w:r>
      <w:r>
        <w:t xml:space="preserve"> </w:t>
      </w:r>
      <w:sdt>
        <w:sdtPr>
          <w:id w:val="15645433"/>
          <w:placeholder>
            <w:docPart w:val="11B417B8E8074978ADFBBE965A112CE3"/>
          </w:placeholder>
          <w:dropDownList>
            <w:listItem w:value="Choose an item."/>
            <w:listItem w:displayText="Salt Water" w:value="Salt Water"/>
            <w:listItem w:displayText="Fresh Water" w:value="Fresh Water"/>
          </w:dropDownList>
        </w:sdtPr>
        <w:sdtEndPr/>
        <w:sdtContent>
          <w:r w:rsidR="00AE308B">
            <w:t>Fresh Water</w:t>
          </w:r>
        </w:sdtContent>
      </w:sdt>
      <w:r>
        <w:tab/>
      </w:r>
      <w:r w:rsidR="00D3131D">
        <w:t>Wa</w:t>
      </w:r>
      <w:r w:rsidR="00D3131D" w:rsidRPr="00395628">
        <w:t>ter depth</w:t>
      </w:r>
      <w:r w:rsidR="00D3131D">
        <w:t xml:space="preserve"> from:</w:t>
      </w:r>
      <w:r w:rsidR="004C6BA7">
        <w:t xml:space="preserve"> </w:t>
      </w:r>
      <w:sdt>
        <w:sdtPr>
          <w:id w:val="15645450"/>
          <w:placeholder>
            <w:docPart w:val="0026BB4364634EC085D75FFC731B0DB7"/>
          </w:placeholder>
        </w:sdtPr>
        <w:sdtEndPr/>
        <w:sdtContent>
          <w:r w:rsidR="00AE308B">
            <w:t>1 foot</w:t>
          </w:r>
        </w:sdtContent>
      </w:sdt>
      <w:r w:rsidR="003A6A78">
        <w:t xml:space="preserve"> </w:t>
      </w:r>
      <w:r w:rsidR="00D3131D">
        <w:t xml:space="preserve">to: </w:t>
      </w:r>
      <w:sdt>
        <w:sdtPr>
          <w:id w:val="15645471"/>
          <w:placeholder>
            <w:docPart w:val="4B76F0E6DCA946EBAA2908B104991B36"/>
          </w:placeholder>
        </w:sdtPr>
        <w:sdtEndPr/>
        <w:sdtContent>
          <w:r w:rsidR="00AE308B">
            <w:t>40 feet?</w:t>
          </w:r>
        </w:sdtContent>
      </w:sdt>
    </w:p>
    <w:p w14:paraId="6632E63C" w14:textId="282CA463" w:rsidR="0079083B" w:rsidRDefault="00341DED" w:rsidP="00E41247">
      <w:pPr>
        <w:contextualSpacing w:val="0"/>
      </w:pPr>
      <w:r>
        <w:t>Course</w:t>
      </w:r>
      <w:r w:rsidR="00D3131D">
        <w:t xml:space="preserve">: </w:t>
      </w:r>
      <w:sdt>
        <w:sdtPr>
          <w:id w:val="15645442"/>
          <w:placeholder>
            <w:docPart w:val="BA106C3213554182B4357BD118D5FA6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EndPr/>
        <w:sdtContent>
          <w:r w:rsidR="00AE308B">
            <w:t>Open - non-event watercraft allowed near swim course</w:t>
          </w:r>
        </w:sdtContent>
      </w:sdt>
    </w:p>
    <w:p w14:paraId="49B76E07" w14:textId="62AF44CC" w:rsidR="0079083B" w:rsidRDefault="004C6BA7" w:rsidP="00E41247">
      <w:pPr>
        <w:contextualSpacing w:val="0"/>
      </w:pPr>
      <w:r w:rsidRPr="00395628">
        <w:t>If open course, indicate the agency used to control the traffic while swimmers are on the course.</w:t>
      </w:r>
    </w:p>
    <w:p w14:paraId="6D9F0E12" w14:textId="77777777" w:rsidR="00AE308B" w:rsidRDefault="004B01BF" w:rsidP="00AE308B">
      <w:pPr>
        <w:contextualSpacing w:val="0"/>
      </w:pPr>
      <w:r>
        <w:t xml:space="preserve">  </w:t>
      </w:r>
      <w:r w:rsidR="00631FF7">
        <w:t xml:space="preserve"> </w:t>
      </w:r>
      <w:r w:rsidR="004C6BA7" w:rsidRPr="00395628">
        <w:t>Agency</w:t>
      </w:r>
      <w:r w:rsidR="004C6BA7">
        <w:t xml:space="preserve"> name: </w:t>
      </w:r>
      <w:sdt>
        <w:sdtPr>
          <w:id w:val="15645493"/>
          <w:placeholder>
            <w:docPart w:val="499A3E2FA44F4DAAB59567CC76B3BDA9"/>
          </w:placeholder>
        </w:sdtPr>
        <w:sdtEndPr/>
        <w:sdtContent>
          <w:r w:rsidR="00AE308B">
            <w:t>Race boats line the course to help control traffic. Portland Sheriff’s River Patrol &amp; US Coast Guard will be called for problems.</w:t>
          </w:r>
        </w:sdtContent>
      </w:sdt>
      <w:r w:rsidR="004C6BA7" w:rsidRPr="004C6BA7">
        <w:t xml:space="preserve"> </w:t>
      </w:r>
      <w:r w:rsidR="004C6BA7" w:rsidRPr="00395628">
        <w:t>How to contact during event</w:t>
      </w:r>
      <w:r w:rsidR="004C6BA7">
        <w:t xml:space="preserve">: </w:t>
      </w:r>
      <w:sdt>
        <w:sdtPr>
          <w:id w:val="15645494"/>
          <w:placeholder>
            <w:docPart w:val="34FCA0107EF2491E9456449D84492A7C"/>
          </w:placeholder>
        </w:sdtPr>
        <w:sdtEndPr/>
        <w:sdtContent>
          <w:sdt>
            <w:sdtPr>
              <w:rPr>
                <w:color w:val="0070C0"/>
              </w:rPr>
              <w:id w:val="-1546054440"/>
              <w:placeholder>
                <w:docPart w:val="EE66D7FFE2E54C069362990C9CF4363F"/>
              </w:placeholder>
            </w:sdtPr>
            <w:sdtEndPr>
              <w:rPr>
                <w:color w:val="auto"/>
              </w:rPr>
            </w:sdtEndPr>
            <w:sdtContent>
              <w:r w:rsidR="00AE308B" w:rsidRPr="00AE308B">
                <w:rPr>
                  <w:color w:val="0070C0"/>
                </w:rPr>
                <w:t>US Coast Guard Emergency: 1-800-982-8813 US Coast Guard Portland Station: 503-240-</w:t>
              </w:r>
              <w:proofErr w:type="gramStart"/>
              <w:r w:rsidR="00AE308B" w:rsidRPr="00AE308B">
                <w:rPr>
                  <w:color w:val="0070C0"/>
                </w:rPr>
                <w:t>9365  Portland</w:t>
              </w:r>
              <w:proofErr w:type="gramEnd"/>
              <w:r w:rsidR="00AE308B" w:rsidRPr="00AE308B">
                <w:rPr>
                  <w:color w:val="0070C0"/>
                </w:rPr>
                <w:t xml:space="preserve"> Police &amp; Multnomah County Sheriff Non-Emergency: 503-823-3333</w:t>
              </w:r>
              <w:r w:rsidR="00AE308B">
                <w:t xml:space="preserve"> </w:t>
              </w:r>
            </w:sdtContent>
          </w:sdt>
        </w:sdtContent>
      </w:sdt>
    </w:p>
    <w:p w14:paraId="3ADCFB16" w14:textId="69BBAF17" w:rsidR="002A2A6E" w:rsidRDefault="00AE308B" w:rsidP="00E41247">
      <w:pPr>
        <w:contextualSpacing w:val="0"/>
      </w:pPr>
      <w:r w:rsidRPr="00395628">
        <w:lastRenderedPageBreak/>
        <w:t xml:space="preserve"> </w:t>
      </w:r>
      <w:r w:rsidR="00794DCA" w:rsidRPr="00395628">
        <w:t>Expected water conditions for the swimmers: (marine life, tides, currents, underwater hazards)</w:t>
      </w:r>
      <w:r w:rsidR="001C6FFD">
        <w:t xml:space="preserve">: </w:t>
      </w:r>
      <w:sdt>
        <w:sdtPr>
          <w:id w:val="-580917020"/>
          <w:placeholder>
            <w:docPart w:val="1BF0333DEBCF4F61AE84E7A90EEE89A7"/>
          </w:placeholder>
        </w:sdtPr>
        <w:sdtEndPr/>
        <w:sdtContent>
          <w:sdt>
            <w:sdtPr>
              <w:id w:val="-990098158"/>
              <w:placeholder>
                <w:docPart w:val="FB86808783FD4804874DC690A11528D9"/>
              </w:placeholder>
            </w:sdtPr>
            <w:sdtEndPr/>
            <w:sdtContent>
              <w:sdt>
                <w:sdtPr>
                  <w:rPr>
                    <w:color w:val="0070C0"/>
                  </w:rPr>
                  <w:id w:val="-540275196"/>
                  <w:placeholder>
                    <w:docPart w:val="A419C46C2C5D4685AA997DBBD47AF1C0"/>
                  </w:placeholder>
                </w:sdtPr>
                <w:sdtEndPr>
                  <w:rPr>
                    <w:color w:val="FF0000"/>
                  </w:rPr>
                </w:sdtEndPr>
                <w:sdtContent>
                  <w:r w:rsidRPr="00AE308B">
                    <w:rPr>
                      <w:color w:val="0070C0"/>
                    </w:rPr>
                    <w:t>Limited marine life; weak tide and river current, max. 0.5 mph; some debris in shallow water, possible floating debris on course (should be spotted by escort boater)</w:t>
                  </w:r>
                </w:sdtContent>
              </w:sdt>
            </w:sdtContent>
          </w:sdt>
          <w:r>
            <w:t xml:space="preserve"> </w:t>
          </w:r>
          <w:customXmlDelRangeStart w:id="5" w:author="Bob" w:date="2017-01-04T12:31:00Z"/>
          <w:sdt>
            <w:sdtPr>
              <w:rPr>
                <w:color w:val="FF0000"/>
              </w:rPr>
              <w:id w:val="15645495"/>
              <w:placeholder>
                <w:docPart w:val="19D7B468BDCB4F1E8F4253019DEBA87C"/>
              </w:placeholder>
            </w:sdtPr>
            <w:sdtEndPr/>
            <w:sdtContent>
              <w:customXmlDelRangeEnd w:id="5"/>
              <w:del w:id="6" w:author="Bob" w:date="2017-01-04T12:33:00Z">
                <w:r w:rsidDel="00284B78">
                  <w:rPr>
                    <w:rStyle w:val="PlaceholderText"/>
                  </w:rPr>
                  <w:delText xml:space="preserve"> </w:delText>
                </w:r>
              </w:del>
              <w:customXmlDelRangeStart w:id="7" w:author="Bob" w:date="2017-01-04T12:31:00Z"/>
            </w:sdtContent>
          </w:sdt>
          <w:customXmlDelRangeEnd w:id="7"/>
          <w:r>
            <w:rPr>
              <w:color w:val="FF0000"/>
            </w:rPr>
            <w:t xml:space="preserve"> </w:t>
          </w:r>
        </w:sdtContent>
      </w:sdt>
    </w:p>
    <w:p w14:paraId="13E2B8EB" w14:textId="77777777" w:rsidR="00E147A3" w:rsidRDefault="00E147A3" w:rsidP="00E41247">
      <w:pPr>
        <w:contextualSpacing w:val="0"/>
      </w:pPr>
    </w:p>
    <w:p w14:paraId="68E5A67E" w14:textId="77777777" w:rsidR="00794DCA" w:rsidRPr="00395628" w:rsidRDefault="00794DCA" w:rsidP="00E41247">
      <w:pPr>
        <w:contextualSpacing w:val="0"/>
      </w:pPr>
      <w:r w:rsidRPr="00395628">
        <w:t>How is the course marked?</w:t>
      </w:r>
    </w:p>
    <w:p w14:paraId="4D311719" w14:textId="5C869E73" w:rsidR="004C6BA7" w:rsidRDefault="00794DCA" w:rsidP="0037039B">
      <w:pPr>
        <w:pStyle w:val="ListParagraph"/>
        <w:numPr>
          <w:ilvl w:val="0"/>
          <w:numId w:val="47"/>
        </w:numPr>
        <w:contextualSpacing w:val="0"/>
      </w:pPr>
      <w:r w:rsidRPr="00395628">
        <w:t>Turn buoy</w:t>
      </w:r>
      <w:r w:rsidR="00E057FD">
        <w:t>(s)</w:t>
      </w:r>
      <w:r w:rsidR="000F0AAE">
        <w:t xml:space="preserve">: </w:t>
      </w:r>
      <w:r>
        <w:t>Height(s)</w:t>
      </w:r>
      <w:r w:rsidR="0037423D">
        <w:t xml:space="preserve"> </w:t>
      </w:r>
      <w:sdt>
        <w:sdtPr>
          <w:id w:val="15645496"/>
          <w:placeholder>
            <w:docPart w:val="FE382F570B394D9FA6CC89C89304FB13"/>
          </w:placeholder>
          <w:showingPlcHdr/>
        </w:sdtPr>
        <w:sdtEndPr/>
        <w:sdtContent>
          <w:r w:rsidRPr="00AB6245">
            <w:rPr>
              <w:rStyle w:val="PlaceholderText"/>
              <w:color w:val="0070C0"/>
            </w:rPr>
            <w:t>Enter text</w:t>
          </w:r>
        </w:sdtContent>
      </w:sdt>
      <w:r>
        <w:tab/>
        <w:t>Color(s)</w:t>
      </w:r>
      <w:r w:rsidR="0037423D">
        <w:t xml:space="preserve"> </w:t>
      </w:r>
      <w:sdt>
        <w:sdtPr>
          <w:id w:val="15645515"/>
          <w:placeholder>
            <w:docPart w:val="6E6A7B4574C54844A0BA0942E5178AB0"/>
          </w:placeholder>
          <w:showingPlcHdr/>
        </w:sdtPr>
        <w:sdtEndPr/>
        <w:sdtContent>
          <w:r w:rsidR="0037423D" w:rsidRPr="00AB6245">
            <w:rPr>
              <w:rStyle w:val="PlaceholderText"/>
              <w:color w:val="0070C0"/>
            </w:rPr>
            <w:t>Enter text</w:t>
          </w:r>
        </w:sdtContent>
      </w:sdt>
      <w:r w:rsidR="0037423D">
        <w:tab/>
        <w:t xml:space="preserve">Shape(s) </w:t>
      </w:r>
      <w:sdt>
        <w:sdtPr>
          <w:id w:val="15645516"/>
          <w:placeholder>
            <w:docPart w:val="837EB7722F584FB8B4B5FB5438B1A076"/>
          </w:placeholder>
          <w:showingPlcHdr/>
        </w:sdtPr>
        <w:sdtEndPr/>
        <w:sdtContent>
          <w:r w:rsidR="0037423D" w:rsidRPr="00AB6245">
            <w:rPr>
              <w:rStyle w:val="PlaceholderText"/>
              <w:color w:val="0070C0"/>
            </w:rPr>
            <w:t>Enter text</w:t>
          </w:r>
        </w:sdtContent>
      </w:sdt>
    </w:p>
    <w:p w14:paraId="6F50066D" w14:textId="0C58713A" w:rsidR="0037423D" w:rsidRDefault="00794DCA" w:rsidP="0037039B">
      <w:pPr>
        <w:pStyle w:val="ListParagraph"/>
        <w:numPr>
          <w:ilvl w:val="0"/>
          <w:numId w:val="47"/>
        </w:numPr>
        <w:contextualSpacing w:val="0"/>
      </w:pPr>
      <w:r>
        <w:t>Guide</w:t>
      </w:r>
      <w:r w:rsidRPr="00395628">
        <w:t xml:space="preserve"> buoy</w:t>
      </w:r>
      <w:r w:rsidR="0048335A">
        <w:t>(s)</w:t>
      </w:r>
      <w:r w:rsidR="000F0AAE">
        <w:t xml:space="preserve">: </w:t>
      </w:r>
      <w:r w:rsidR="0037423D">
        <w:t xml:space="preserve">Height(s) </w:t>
      </w:r>
      <w:sdt>
        <w:sdtPr>
          <w:id w:val="15645517"/>
          <w:placeholder>
            <w:docPart w:val="C01942BDD3DB4830B1BB10661C779333"/>
          </w:placeholder>
          <w:showingPlcHdr/>
        </w:sdtPr>
        <w:sdtEndPr/>
        <w:sdtContent>
          <w:r w:rsidR="0037423D" w:rsidRPr="00AB6245">
            <w:rPr>
              <w:rStyle w:val="PlaceholderText"/>
              <w:color w:val="0070C0"/>
            </w:rPr>
            <w:t>Enter text</w:t>
          </w:r>
        </w:sdtContent>
      </w:sdt>
      <w:r w:rsidR="0037423D">
        <w:tab/>
        <w:t xml:space="preserve">Color(s) </w:t>
      </w:r>
      <w:sdt>
        <w:sdtPr>
          <w:id w:val="15645518"/>
          <w:placeholder>
            <w:docPart w:val="33DD066106C94289A707C72EA2385C8B"/>
          </w:placeholder>
          <w:showingPlcHdr/>
        </w:sdtPr>
        <w:sdtEndPr/>
        <w:sdtContent>
          <w:r w:rsidR="0037423D" w:rsidRPr="00AB6245">
            <w:rPr>
              <w:rStyle w:val="PlaceholderText"/>
              <w:color w:val="0070C0"/>
            </w:rPr>
            <w:t>Enter text</w:t>
          </w:r>
        </w:sdtContent>
      </w:sdt>
      <w:r w:rsidR="0037423D">
        <w:tab/>
        <w:t xml:space="preserve">Shape(s) </w:t>
      </w:r>
      <w:sdt>
        <w:sdtPr>
          <w:id w:val="15645519"/>
          <w:placeholder>
            <w:docPart w:val="9DC1D2FF0875457FA967567B09663FA5"/>
          </w:placeholder>
          <w:showingPlcHdr/>
        </w:sdtPr>
        <w:sdtEndPr/>
        <w:sdtContent>
          <w:r w:rsidR="0037423D" w:rsidRPr="00AB6245">
            <w:rPr>
              <w:rStyle w:val="PlaceholderText"/>
              <w:color w:val="0070C0"/>
            </w:rPr>
            <w:t>Enter text</w:t>
          </w:r>
        </w:sdtContent>
      </w:sdt>
    </w:p>
    <w:p w14:paraId="3F1A9F68" w14:textId="4FBCBFB5" w:rsidR="00E41247" w:rsidRDefault="00E41247" w:rsidP="0037039B">
      <w:pPr>
        <w:pStyle w:val="ListParagraph"/>
        <w:numPr>
          <w:ilvl w:val="0"/>
          <w:numId w:val="47"/>
        </w:numPr>
        <w:contextualSpacing w:val="0"/>
      </w:pPr>
      <w:r w:rsidRPr="00395628">
        <w:t xml:space="preserve">Approximate </w:t>
      </w:r>
      <w:r w:rsidR="0037039B">
        <w:t>D</w:t>
      </w:r>
      <w:r w:rsidRPr="00395628">
        <w:t xml:space="preserve">istance between </w:t>
      </w:r>
      <w:r>
        <w:t>Guide</w:t>
      </w:r>
      <w:r w:rsidRPr="00395628">
        <w:t xml:space="preserve"> buoys:</w:t>
      </w:r>
      <w:r>
        <w:t xml:space="preserve"> </w:t>
      </w:r>
      <w:sdt>
        <w:sdtPr>
          <w:id w:val="-437605872"/>
          <w:placeholder>
            <w:docPart w:val="1F22E2B4FAA04445BA87FEBAE6E817E1"/>
          </w:placeholder>
        </w:sdtPr>
        <w:sdtEndPr/>
        <w:sdtContent>
          <w:sdt>
            <w:sdtPr>
              <w:rPr>
                <w:color w:val="0070C0"/>
              </w:rPr>
              <w:id w:val="15645521"/>
              <w:placeholder>
                <w:docPart w:val="55367CB8E1BA48058A99B6B9F3E58CDD"/>
              </w:placeholder>
            </w:sdtPr>
            <w:sdtEndPr>
              <w:rPr>
                <w:color w:val="auto"/>
              </w:rPr>
            </w:sdtEndPr>
            <w:sdtContent>
              <w:r w:rsidR="00AE308B" w:rsidRPr="00AE308B">
                <w:rPr>
                  <w:color w:val="0070C0"/>
                </w:rPr>
                <w:t>Swim progresses along the river with safety boats as boundary to the west and river bank on the right.  Round orange 4’ buoys mark 2 relay transfer points/emergency exit points and the race finish</w:t>
              </w:r>
              <w:r w:rsidR="00AE308B">
                <w:t>.</w:t>
              </w:r>
            </w:sdtContent>
          </w:sdt>
        </w:sdtContent>
      </w:sdt>
    </w:p>
    <w:p w14:paraId="2543474E" w14:textId="6723F1AE" w:rsidR="00E41247" w:rsidRDefault="00E41247" w:rsidP="00E41247">
      <w:pPr>
        <w:contextualSpacing w:val="0"/>
      </w:pPr>
      <w:r>
        <w:t xml:space="preserve">Number of Feeding Stations: </w:t>
      </w:r>
      <w:sdt>
        <w:sdtPr>
          <w:id w:val="-1362275058"/>
          <w:placeholder>
            <w:docPart w:val="E74F5055A4FE4E67B5B3E3812FA1740B"/>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EndPr/>
        <w:sdtContent>
          <w:r w:rsidR="00AE308B">
            <w:t>0</w:t>
          </w:r>
        </w:sdtContent>
      </w:sdt>
      <w:r>
        <w:tab/>
      </w:r>
    </w:p>
    <w:p w14:paraId="211342D2" w14:textId="16D8C49B" w:rsidR="00E41247" w:rsidRDefault="00E41247" w:rsidP="00E41247">
      <w:pPr>
        <w:contextualSpacing w:val="0"/>
      </w:pPr>
      <w:r>
        <w:t>T</w:t>
      </w:r>
      <w:r w:rsidRPr="00395628">
        <w:t xml:space="preserve">ype of structure(s) </w:t>
      </w:r>
      <w:r>
        <w:t>used</w:t>
      </w:r>
      <w:r w:rsidRPr="00395628">
        <w:t xml:space="preserve"> as feeding station</w:t>
      </w:r>
      <w:r>
        <w:t xml:space="preserve">(s): </w:t>
      </w:r>
      <w:sdt>
        <w:sdtPr>
          <w:id w:val="1244833943"/>
          <w:placeholder>
            <w:docPart w:val="E788292D6F554D01943A8073D0E391C9"/>
          </w:placeholder>
        </w:sdtPr>
        <w:sdtEndPr/>
        <w:sdtContent>
          <w:r w:rsidR="00AE308B">
            <w:t>Not Applicable</w:t>
          </w:r>
        </w:sdtContent>
      </w:sdt>
    </w:p>
    <w:p w14:paraId="7AF730B3" w14:textId="04EC63EC" w:rsidR="00E41247" w:rsidRDefault="00E41247" w:rsidP="00E41247">
      <w:pPr>
        <w:spacing w:after="240"/>
        <w:contextualSpacing w:val="0"/>
      </w:pPr>
      <w:r>
        <w:t>Number of</w:t>
      </w:r>
      <w:r w:rsidRPr="00395628">
        <w:t xml:space="preserve"> people</w:t>
      </w:r>
      <w:r>
        <w:t xml:space="preserve"> </w:t>
      </w:r>
      <w:r w:rsidRPr="00395628">
        <w:t xml:space="preserve">the structure(s) </w:t>
      </w:r>
      <w:r>
        <w:t xml:space="preserve">can safely hold: </w:t>
      </w:r>
      <w:sdt>
        <w:sdtPr>
          <w:id w:val="-88162870"/>
          <w:placeholder>
            <w:docPart w:val="2A84144E1A684EE7A6DE4F56DA16587E"/>
          </w:placeholder>
        </w:sdtPr>
        <w:sdtEndPr/>
        <w:sdtContent>
          <w:r w:rsidR="00AE308B">
            <w:t>Not Applicable</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E41247" w:rsidRPr="00395628" w14:paraId="4B2BDAD2" w14:textId="77777777" w:rsidTr="001B5C9A">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4E37BBC9" w14:textId="35EB5130" w:rsidR="00E41247" w:rsidRPr="00395628" w:rsidRDefault="00E41247" w:rsidP="00E41247">
            <w:pPr>
              <w:tabs>
                <w:tab w:val="left" w:pos="7185"/>
              </w:tabs>
              <w:outlineLvl w:val="1"/>
              <w:rPr>
                <w:b/>
                <w:bCs/>
              </w:rPr>
            </w:pPr>
            <w:r>
              <w:rPr>
                <w:b/>
                <w:bCs/>
              </w:rPr>
              <w:t>Water &amp; Air Temperatures</w:t>
            </w:r>
          </w:p>
        </w:tc>
      </w:tr>
    </w:tbl>
    <w:p w14:paraId="6C768B18" w14:textId="038C16CE" w:rsidR="00E41247" w:rsidRDefault="00E41247" w:rsidP="00E41247">
      <w:pPr>
        <w:contextualSpacing w:val="0"/>
      </w:pPr>
      <w:r w:rsidRPr="00395628">
        <w:t>Expected air temp</w:t>
      </w:r>
      <w:r>
        <w:t xml:space="preserve"> range</w:t>
      </w:r>
      <w:r w:rsidRPr="00395628">
        <w:t>:</w:t>
      </w:r>
      <w:r>
        <w:t xml:space="preserve"> </w:t>
      </w:r>
      <w:sdt>
        <w:sdtPr>
          <w:id w:val="1770965175"/>
          <w:placeholder>
            <w:docPart w:val="27C13965E5EF44149EB6630B3B3E10CB"/>
          </w:placeholder>
        </w:sdtPr>
        <w:sdtEndPr/>
        <w:sdtContent>
          <w:r w:rsidR="00AE308B">
            <w:t>73-83</w:t>
          </w:r>
        </w:sdtContent>
      </w:sdt>
      <w:r w:rsidRPr="0079083B">
        <w:t xml:space="preserve"> </w:t>
      </w:r>
      <w:r>
        <w:tab/>
      </w:r>
      <w:r w:rsidRPr="00395628">
        <w:t>Expected water temp</w:t>
      </w:r>
      <w:r>
        <w:t xml:space="preserve"> range: </w:t>
      </w:r>
      <w:sdt>
        <w:sdtPr>
          <w:id w:val="-1985545471"/>
          <w:placeholder>
            <w:docPart w:val="DE2CDB8770FE48FABBC8B8F6AA74358E"/>
          </w:placeholder>
        </w:sdtPr>
        <w:sdtEndPr/>
        <w:sdtContent>
          <w:r w:rsidR="00AE308B">
            <w:t>65 - 75</w:t>
          </w:r>
        </w:sdtContent>
      </w:sdt>
      <w:r>
        <w:tab/>
        <w:t xml:space="preserve">      </w:t>
      </w:r>
      <w:r w:rsidRPr="00395628">
        <w:t>Wetsuits:</w:t>
      </w:r>
      <w:r>
        <w:t xml:space="preserve"> </w:t>
      </w:r>
      <w:sdt>
        <w:sdtPr>
          <w:id w:val="-758368697"/>
          <w:placeholder>
            <w:docPart w:val="FCF72D22CF874166819B7B4E86632F44"/>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EndPr/>
        <w:sdtContent>
          <w:r w:rsidR="00AE308B">
            <w:t>Optional based on race day conditions</w:t>
          </w:r>
        </w:sdtContent>
      </w:sdt>
    </w:p>
    <w:p w14:paraId="1AC30BA3" w14:textId="0481361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14:paraId="47A21FB1" w14:textId="6BC4C4E5"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heat retaining swimwear </w:t>
      </w:r>
      <w:r w:rsidRPr="00071708">
        <w:rPr>
          <w:b/>
          <w:color w:val="C00000"/>
          <w:sz w:val="20"/>
          <w:szCs w:val="20"/>
          <w:u w:val="single"/>
        </w:rPr>
        <w:t>and</w:t>
      </w:r>
      <w:r w:rsidRPr="00071708">
        <w:rPr>
          <w:b/>
          <w:color w:val="C00000"/>
          <w:sz w:val="20"/>
          <w:szCs w:val="20"/>
        </w:rPr>
        <w:t xml:space="preserve"> a Thermal Plan for Cold Water Swims is REQUIRED</w:t>
      </w:r>
    </w:p>
    <w:p w14:paraId="31A69AF9" w14:textId="52E08444"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- 57</w:t>
      </w:r>
      <w:r w:rsidR="00A217E3" w:rsidRPr="00A217E3">
        <w:rPr>
          <w:b/>
          <w:bCs/>
          <w:color w:val="C00000"/>
          <w:sz w:val="20"/>
          <w:szCs w:val="20"/>
        </w:rPr>
        <w:t>°</w:t>
      </w:r>
      <w:r w:rsidRPr="00071708">
        <w:rPr>
          <w:b/>
          <w:color w:val="C00000"/>
          <w:sz w:val="20"/>
          <w:szCs w:val="20"/>
        </w:rPr>
        <w:t>F-60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r w:rsidRPr="00071708">
        <w:rPr>
          <w:b/>
          <w:color w:val="C00000"/>
          <w:sz w:val="20"/>
          <w:szCs w:val="20"/>
        </w:rPr>
        <w:t xml:space="preserve"> </w:t>
      </w:r>
    </w:p>
    <w:p w14:paraId="5F941BD8" w14:textId="6751964C"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F (Quite cool)</w:t>
      </w:r>
      <w:r w:rsidR="00071708">
        <w:rPr>
          <w:b/>
          <w:color w:val="C00000"/>
          <w:sz w:val="20"/>
          <w:szCs w:val="20"/>
        </w:rPr>
        <w:t xml:space="preserve">  - </w:t>
      </w:r>
      <w:r w:rsidRPr="00071708">
        <w:rPr>
          <w:b/>
          <w:color w:val="C00000"/>
          <w:sz w:val="20"/>
          <w:szCs w:val="20"/>
        </w:rPr>
        <w:t>Thermal Plan for Cold Water Swims is RECOMMENDED</w:t>
      </w:r>
    </w:p>
    <w:p w14:paraId="4FFD220E" w14:textId="54A9864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14:paraId="3D106534" w14:textId="15DDB82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- 72</w:t>
      </w:r>
      <w:r w:rsidR="00A217E3" w:rsidRPr="00A217E3">
        <w:rPr>
          <w:b/>
          <w:bCs/>
          <w:color w:val="C00000"/>
          <w:sz w:val="20"/>
          <w:szCs w:val="20"/>
        </w:rPr>
        <w:t>°</w:t>
      </w:r>
      <w:r w:rsidRPr="00071708">
        <w:rPr>
          <w:b/>
          <w:color w:val="C00000"/>
          <w:sz w:val="20"/>
          <w:szCs w:val="20"/>
        </w:rPr>
        <w:t>F-7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14:paraId="390747DE" w14:textId="7F3F5A2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w:t>
      </w:r>
      <w:r w:rsidR="00071708">
        <w:rPr>
          <w:b/>
          <w:color w:val="C00000"/>
          <w:sz w:val="20"/>
          <w:szCs w:val="20"/>
        </w:rPr>
        <w:t>8</w:t>
      </w:r>
      <w:r w:rsidR="00A217E3" w:rsidRPr="00A217E3">
        <w:rPr>
          <w:b/>
          <w:bCs/>
          <w:color w:val="C00000"/>
          <w:sz w:val="20"/>
          <w:szCs w:val="20"/>
        </w:rPr>
        <w:t>°</w:t>
      </w:r>
      <w:r w:rsidRPr="00071708">
        <w:rPr>
          <w:b/>
          <w:color w:val="C00000"/>
          <w:sz w:val="20"/>
          <w:szCs w:val="20"/>
        </w:rPr>
        <w:t>F-82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14:paraId="675CF087" w14:textId="723610E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- 82</w:t>
      </w:r>
      <w:r w:rsidR="00A217E3" w:rsidRPr="00A217E3">
        <w:rPr>
          <w:b/>
          <w:bCs/>
          <w:color w:val="C00000"/>
          <w:sz w:val="20"/>
          <w:szCs w:val="20"/>
        </w:rPr>
        <w:t>°</w:t>
      </w:r>
      <w:r w:rsidRPr="00071708">
        <w:rPr>
          <w:b/>
          <w:color w:val="C00000"/>
          <w:sz w:val="20"/>
          <w:szCs w:val="20"/>
        </w:rPr>
        <w:t>F-85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14:paraId="738465EC" w14:textId="28125AF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14:paraId="39470ABE" w14:textId="4D77E420"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- 87.</w:t>
      </w:r>
      <w:r w:rsidR="00454E26">
        <w:rPr>
          <w:b/>
          <w:color w:val="C00000"/>
          <w:sz w:val="20"/>
          <w:szCs w:val="20"/>
        </w:rPr>
        <w:t>8</w:t>
      </w:r>
      <w:r w:rsidR="00A217E3" w:rsidRPr="00A217E3">
        <w:rPr>
          <w:b/>
          <w:bCs/>
          <w:color w:val="C00000"/>
          <w:sz w:val="20"/>
          <w:szCs w:val="20"/>
        </w:rPr>
        <w:t>°</w:t>
      </w:r>
      <w:r w:rsidRPr="00071708">
        <w:rPr>
          <w:b/>
          <w:color w:val="C00000"/>
          <w:sz w:val="20"/>
          <w:szCs w:val="20"/>
        </w:rPr>
        <w:t>F-95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14:paraId="7573E62C" w14:textId="38561C8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ny swimming is ill-advised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8"/>
      </w:tblGrid>
      <w:tr w:rsidR="00E41247" w:rsidRPr="00395628" w14:paraId="2B0B1D93" w14:textId="77777777" w:rsidTr="00E41247">
        <w:trPr>
          <w:trHeight w:val="288"/>
        </w:trPr>
        <w:tc>
          <w:tcPr>
            <w:tcW w:w="10998" w:type="dxa"/>
            <w:shd w:val="clear" w:color="auto" w:fill="FFFFFF" w:themeFill="background1"/>
          </w:tcPr>
          <w:p w14:paraId="4E36E564" w14:textId="241A5FB0" w:rsidR="00E41247" w:rsidRPr="00071708" w:rsidRDefault="00E41247" w:rsidP="00E41247">
            <w:pPr>
              <w:tabs>
                <w:tab w:val="left" w:pos="8640"/>
              </w:tabs>
              <w:contextualSpacing w:val="0"/>
              <w:rPr>
                <w:b/>
                <w:color w:val="C00000"/>
              </w:rPr>
            </w:pPr>
            <w:r w:rsidRPr="00071708">
              <w:rPr>
                <w:b/>
                <w:color w:val="C00000"/>
              </w:rPr>
              <w:t>USMS Water Temperature Measurement Procedure:</w:t>
            </w:r>
            <w:r w:rsidRPr="00071708">
              <w:rPr>
                <w:color w:val="C00000"/>
              </w:rPr>
              <w:t xml:space="preserve">  </w:t>
            </w:r>
            <w:r w:rsidRPr="00071708">
              <w:rPr>
                <w:color w:val="C00000"/>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14:paraId="287E6F2A" w14:textId="77777777" w:rsidR="00E41247" w:rsidRDefault="00E41247" w:rsidP="006A17DF">
      <w:pPr>
        <w:contextualSpacing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E41247" w:rsidRPr="00395628" w14:paraId="5E38F1C5" w14:textId="77777777" w:rsidTr="001B5C9A">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14:paraId="57832BEC" w14:textId="77777777" w:rsidR="00E41247" w:rsidRPr="00395628" w:rsidRDefault="00E41247" w:rsidP="001B5C9A">
            <w:pPr>
              <w:rPr>
                <w:b/>
                <w:bCs/>
              </w:rPr>
            </w:pPr>
            <w:r w:rsidRPr="00395628">
              <w:rPr>
                <w:b/>
                <w:bCs/>
              </w:rPr>
              <w:t>Water Quality</w:t>
            </w:r>
          </w:p>
        </w:tc>
      </w:tr>
      <w:tr w:rsidR="00E41247" w:rsidRPr="00395628" w14:paraId="1B64B39B" w14:textId="77777777" w:rsidTr="001B5C9A">
        <w:trPr>
          <w:cantSplit/>
        </w:trPr>
        <w:tc>
          <w:tcPr>
            <w:tcW w:w="10998" w:type="dxa"/>
            <w:tcBorders>
              <w:top w:val="single" w:sz="4" w:space="0" w:color="auto"/>
            </w:tcBorders>
            <w:vAlign w:val="center"/>
          </w:tcPr>
          <w:p w14:paraId="49A00821" w14:textId="49905A32" w:rsidR="00E41247" w:rsidRPr="007B3E89" w:rsidRDefault="00E41247" w:rsidP="006A17DF">
            <w:pPr>
              <w:autoSpaceDE w:val="0"/>
              <w:autoSpaceDN w:val="0"/>
              <w:adjustRightInd w:val="0"/>
              <w:rPr>
                <w:rFonts w:cs="Tahoma"/>
                <w:sz w:val="20"/>
                <w:szCs w:val="20"/>
              </w:rPr>
            </w:pPr>
            <w:r w:rsidRPr="007B3E89">
              <w:rPr>
                <w:rFonts w:cs="Tahoma"/>
                <w:sz w:val="20"/>
                <w:szCs w:val="20"/>
              </w:rPr>
              <w:t xml:space="preserve">It is recommended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r w:rsidRPr="007B3E89">
              <w:rPr>
                <w:rFonts w:cs="Tahoma"/>
                <w:sz w:val="20"/>
                <w:szCs w:val="20"/>
              </w:rPr>
              <w:t>Referee</w:t>
            </w:r>
            <w:r>
              <w:rPr>
                <w:rFonts w:cs="Tahoma"/>
                <w:sz w:val="20"/>
                <w:szCs w:val="20"/>
              </w:rPr>
              <w:t>,</w:t>
            </w:r>
            <w:r w:rsidRPr="007B3E89">
              <w:rPr>
                <w:rFonts w:cs="Tahoma"/>
                <w:sz w:val="20"/>
                <w:szCs w:val="20"/>
              </w:rPr>
              <w:t xml:space="preserve"> </w:t>
            </w:r>
            <w:r>
              <w:rPr>
                <w:rFonts w:cs="Tahoma"/>
                <w:sz w:val="20"/>
                <w:szCs w:val="20"/>
              </w:rPr>
              <w:t>or Safety Director</w:t>
            </w:r>
            <w:r w:rsidRPr="007B3E89">
              <w:rPr>
                <w:rFonts w:cs="Tahoma"/>
                <w:sz w:val="20"/>
                <w:szCs w:val="20"/>
              </w:rPr>
              <w:t xml:space="preserve"> shall have the authority to postpone or cancel the race. It is recommended to take and retain water samples on race day and retain for reference.</w:t>
            </w:r>
          </w:p>
        </w:tc>
      </w:tr>
    </w:tbl>
    <w:sdt>
      <w:sdtPr>
        <w:id w:val="-1583206092"/>
        <w:placeholder>
          <w:docPart w:val="92DC0404209B4C19B3AD1E09B2991C64"/>
        </w:placeholder>
      </w:sdtPr>
      <w:sdtEndPr/>
      <w:sdtContent>
        <w:p w14:paraId="75D85FEB" w14:textId="77777777" w:rsidR="00AE308B" w:rsidRDefault="00AE308B" w:rsidP="00AE308B">
          <w:pPr>
            <w:spacing w:before="120" w:after="240"/>
            <w:contextualSpacing w:val="0"/>
          </w:pPr>
          <w:r>
            <w:t xml:space="preserve">Water conditions are monitored by checking the USGS monitoring data: </w:t>
          </w:r>
          <w:hyperlink r:id="rId9" w:history="1">
            <w:r w:rsidRPr="003335DB">
              <w:rPr>
                <w:rStyle w:val="Hyperlink"/>
              </w:rPr>
              <w:t>http://or.water.usgs.gov/will_morrison/monitors/</w:t>
            </w:r>
          </w:hyperlink>
        </w:p>
        <w:p w14:paraId="08E4A705" w14:textId="77777777" w:rsidR="00AE308B" w:rsidRDefault="00AE308B" w:rsidP="00AE308B">
          <w:pPr>
            <w:spacing w:before="120" w:after="240"/>
            <w:contextualSpacing w:val="0"/>
          </w:pPr>
          <w:r>
            <w:t>To reduce exposure to chemical contaminants present in river mud, turbidity must be below 15 FNU for the race to take place.  If water temperature is above 78 degrees, wetsuits are banned.  If water temperature exceeds 85 degrees F, the swim will be canceled.</w:t>
          </w:r>
        </w:p>
        <w:sdt>
          <w:sdtPr>
            <w:id w:val="-510756301"/>
            <w:placeholder>
              <w:docPart w:val="D0D669F000D24BEF86F95DC42E2554AC"/>
            </w:placeholder>
          </w:sdtPr>
          <w:sdtEndPr/>
          <w:sdtContent>
            <w:sdt>
              <w:sdtPr>
                <w:id w:val="15645327"/>
                <w:placeholder>
                  <w:docPart w:val="0684F4E81E914CC4B88F99ECF536C269"/>
                </w:placeholder>
              </w:sdtPr>
              <w:sdtEndPr/>
              <w:sdtContent>
                <w:p w14:paraId="2CE85E28" w14:textId="77777777" w:rsidR="003A23BA" w:rsidRDefault="003A23BA" w:rsidP="003A23BA">
                  <w:pPr>
                    <w:spacing w:before="120" w:after="240"/>
                    <w:contextualSpacing w:val="0"/>
                  </w:pPr>
                  <w:r>
                    <w:t xml:space="preserve">Water conditions are monitored by checking the USGS monitoring data: </w:t>
                  </w:r>
                  <w:hyperlink r:id="rId10" w:history="1">
                    <w:r w:rsidRPr="003335DB">
                      <w:rPr>
                        <w:rStyle w:val="Hyperlink"/>
                      </w:rPr>
                      <w:t>http://or.water.usgs.gov/will_morrison/monitors/</w:t>
                    </w:r>
                  </w:hyperlink>
                </w:p>
                <w:p w14:paraId="6970EF28" w14:textId="77777777" w:rsidR="003A23BA" w:rsidRDefault="003A23BA" w:rsidP="003A23BA">
                  <w:pPr>
                    <w:spacing w:before="120" w:after="240"/>
                    <w:contextualSpacing w:val="0"/>
                  </w:pPr>
                  <w:r>
                    <w:lastRenderedPageBreak/>
                    <w:t>To reduce exposure to chemical contaminants present in river mud, turbidity must be below 15 FNU for the race to take place.  If water temperature is above 78 degrees, wetsuits are banned.  If water temperature exceeds 85 degrees F, the swim will be canceled.</w:t>
                  </w:r>
                </w:p>
                <w:p w14:paraId="2C93CE70" w14:textId="77777777" w:rsidR="003A23BA" w:rsidRDefault="003A23BA" w:rsidP="003A23BA">
                  <w:pPr>
                    <w:spacing w:before="120" w:after="240"/>
                    <w:contextualSpacing w:val="0"/>
                  </w:pPr>
                  <w:r>
                    <w:t xml:space="preserve">Portland Bureau of Environmental Services checks E. coli levels (as a surrogate for sewage contamination and related fecal pathogens) along the race course from monthly to weekly in the summer, and often schedules testing to coincide with the race.  Results are available here:  </w:t>
                  </w:r>
                  <w:hyperlink r:id="rId11" w:history="1">
                    <w:r w:rsidRPr="003335DB">
                      <w:rPr>
                        <w:rStyle w:val="Hyperlink"/>
                      </w:rPr>
                      <w:t>https://www.portlandoregon.gov/bes/waterquality/results.cfm</w:t>
                    </w:r>
                  </w:hyperlink>
                  <w:r>
                    <w:t xml:space="preserve"> </w:t>
                  </w:r>
                </w:p>
                <w:p w14:paraId="2AE5D24C" w14:textId="77777777" w:rsidR="003A23BA" w:rsidRDefault="003A23BA" w:rsidP="003A23BA">
                  <w:pPr>
                    <w:spacing w:before="120" w:after="240"/>
                    <w:contextualSpacing w:val="0"/>
                  </w:pPr>
                  <w:r>
                    <w:t>E. coli levels must be below EPA and DEQ health standards.</w:t>
                  </w:r>
                </w:p>
              </w:sdtContent>
            </w:sdt>
            <w:p w14:paraId="4DC16B5A" w14:textId="77777777" w:rsidR="003A23BA" w:rsidRDefault="00E57984" w:rsidP="003A23BA">
              <w:pPr>
                <w:spacing w:after="240"/>
                <w:contextualSpacing w:val="0"/>
              </w:pPr>
            </w:p>
          </w:sdtContent>
        </w:sdt>
        <w:p w14:paraId="6C137676" w14:textId="5E3ED6DB" w:rsidR="004C6BA7" w:rsidRDefault="00E57984" w:rsidP="00E410F1">
          <w:pPr>
            <w:spacing w:after="240"/>
            <w:contextualSpacing w:val="0"/>
          </w:pPr>
        </w:p>
      </w:sdtContent>
    </w:sdt>
    <w:p w14:paraId="198F231E" w14:textId="77777777" w:rsidR="00935FCF" w:rsidRDefault="00935FCF" w:rsidP="00E057FD">
      <w:pPr>
        <w:pStyle w:val="Heading2"/>
        <w:jc w:val="center"/>
        <w:rPr>
          <w:sz w:val="32"/>
          <w:szCs w:val="32"/>
        </w:rPr>
      </w:pPr>
      <w:bookmarkStart w:id="8" w:name="_Toc285961823"/>
    </w:p>
    <w:p w14:paraId="5857456A" w14:textId="77777777" w:rsidR="006D52BE" w:rsidRPr="00034642" w:rsidRDefault="006D52BE" w:rsidP="00E057FD">
      <w:pPr>
        <w:pStyle w:val="Heading2"/>
        <w:jc w:val="center"/>
        <w:rPr>
          <w:sz w:val="40"/>
          <w:szCs w:val="40"/>
        </w:rPr>
      </w:pPr>
      <w:r w:rsidRPr="00034642">
        <w:rPr>
          <w:sz w:val="40"/>
          <w:szCs w:val="40"/>
        </w:rPr>
        <w:t>Event Safety</w:t>
      </w:r>
      <w:bookmarkEnd w:id="8"/>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7DFCC018" w14:textId="77777777" w:rsidTr="00454AC1">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70ECDE0" w14:textId="77777777" w:rsidR="00FB2192" w:rsidRPr="00395628" w:rsidRDefault="00FB2192" w:rsidP="009F041B">
            <w:pPr>
              <w:tabs>
                <w:tab w:val="left" w:pos="7185"/>
              </w:tabs>
              <w:outlineLvl w:val="1"/>
              <w:rPr>
                <w:b/>
                <w:bCs/>
              </w:rPr>
            </w:pPr>
            <w:r w:rsidRPr="00395628">
              <w:rPr>
                <w:b/>
                <w:bCs/>
              </w:rPr>
              <w:t>Medical Personnel</w:t>
            </w:r>
          </w:p>
        </w:tc>
      </w:tr>
    </w:tbl>
    <w:p w14:paraId="646261FC" w14:textId="14EEA15B" w:rsidR="00FB2192" w:rsidRPr="00FB2192" w:rsidRDefault="00FB2192" w:rsidP="00FB2192">
      <w:pPr>
        <w:contextualSpacing w:val="0"/>
      </w:pPr>
      <w:r>
        <w:t>L</w:t>
      </w:r>
      <w:r w:rsidRPr="00395628">
        <w:t xml:space="preserve">ead medical personnel (emergency trained) </w:t>
      </w:r>
      <w:r w:rsidR="00040459" w:rsidRPr="00395628">
        <w:t>on site:</w:t>
      </w:r>
      <w:r w:rsidR="00501B80">
        <w:t xml:space="preserve"> </w:t>
      </w:r>
      <w:r w:rsidR="00040459" w:rsidRPr="00395628">
        <w:t xml:space="preserve"> </w:t>
      </w:r>
      <w:sdt>
        <w:sdtPr>
          <w:id w:val="15645534"/>
          <w:placeholder>
            <w:docPart w:val="A01280B0E5064FDBBF21EBA425198F70"/>
          </w:placeholder>
        </w:sdtPr>
        <w:sdtEndPr/>
        <w:sdtContent>
          <w:r w:rsidR="003A23BA">
            <w:t>AMR-contracted EMS crews</w:t>
          </w:r>
        </w:sdtContent>
      </w:sdt>
      <w:r>
        <w:t xml:space="preserve">, </w:t>
      </w:r>
      <w:sdt>
        <w:sdtPr>
          <w:id w:val="15645556"/>
          <w:placeholder>
            <w:docPart w:val="0F36D86CD66D433E8E308F8DD791A233"/>
          </w:placeholder>
          <w:dropDownList>
            <w:listItem w:value="Choose an item."/>
            <w:listItem w:displayText="M.D." w:value="M.D."/>
            <w:listItem w:displayText="D.O." w:value="D.O."/>
            <w:listItem w:displayText="EMT-P" w:value="EMT-P"/>
            <w:listItem w:displayText="EMT" w:value="EMT"/>
            <w:listItem w:displayText="NP" w:value="NP"/>
            <w:listItem w:displayText="PA" w:value="PA"/>
          </w:dropDownList>
        </w:sdtPr>
        <w:sdtEndPr/>
        <w:sdtContent>
          <w:r w:rsidR="003A23BA">
            <w:t>EMT</w:t>
          </w:r>
        </w:sdtContent>
      </w:sdt>
    </w:p>
    <w:p w14:paraId="2D55F7C2" w14:textId="1A5C21AA" w:rsidR="00FB2192" w:rsidRDefault="00FB2192" w:rsidP="00626FCB">
      <w:pPr>
        <w:tabs>
          <w:tab w:val="left" w:pos="8640"/>
        </w:tabs>
        <w:contextualSpacing w:val="0"/>
      </w:pPr>
      <w:r w:rsidRPr="00395628">
        <w:t xml:space="preserve">Experience in </w:t>
      </w:r>
      <w:r w:rsidR="00FC38A7">
        <w:t>sporting</w:t>
      </w:r>
      <w:r w:rsidRPr="00395628">
        <w:t xml:space="preserve"> events (Marathon, Triathlon, </w:t>
      </w:r>
      <w:r>
        <w:t xml:space="preserve">Open water swim, </w:t>
      </w:r>
      <w:r w:rsidRPr="00395628">
        <w:t>etc.)</w:t>
      </w:r>
      <w:r w:rsidR="00626FCB">
        <w:t>:</w:t>
      </w:r>
      <w:r w:rsidR="00626FCB">
        <w:tab/>
      </w:r>
      <w:sdt>
        <w:sdtPr>
          <w:id w:val="15645568"/>
          <w:placeholder>
            <w:docPart w:val="A06610E5E8494DE082393AF8729F36A8"/>
          </w:placeholder>
          <w:dropDownList>
            <w:listItem w:value="Choose an item."/>
            <w:listItem w:displayText="Yes" w:value="Yes"/>
            <w:listItem w:displayText="No" w:value="No"/>
          </w:dropDownList>
        </w:sdtPr>
        <w:sdtEndPr/>
        <w:sdtContent>
          <w:r w:rsidR="003A23BA">
            <w:t>Yes</w:t>
          </w:r>
        </w:sdtContent>
      </w:sdt>
    </w:p>
    <w:p w14:paraId="560EA6F1" w14:textId="7AC1F588" w:rsidR="00FB2192" w:rsidRDefault="00FB2192" w:rsidP="00626FCB">
      <w:pPr>
        <w:tabs>
          <w:tab w:val="left" w:pos="8640"/>
        </w:tabs>
        <w:contextualSpacing w:val="0"/>
      </w:pPr>
      <w:r w:rsidRPr="00395628">
        <w:t>Will medical personnel be located on the course?</w:t>
      </w:r>
      <w:r w:rsidR="00626FCB">
        <w:tab/>
      </w:r>
      <w:sdt>
        <w:sdtPr>
          <w:id w:val="15645581"/>
          <w:placeholder>
            <w:docPart w:val="6139B2D04F0949A3B9602690F6B9D7B5"/>
          </w:placeholder>
          <w:dropDownList>
            <w:listItem w:value="Choose an item."/>
            <w:listItem w:displayText="Yes" w:value="Yes"/>
            <w:listItem w:displayText="No" w:value="No"/>
          </w:dropDownList>
        </w:sdtPr>
        <w:sdtEndPr/>
        <w:sdtContent>
          <w:r w:rsidR="003A23BA">
            <w:t>Yes</w:t>
          </w:r>
        </w:sdtContent>
      </w:sdt>
    </w:p>
    <w:p w14:paraId="4388F6A3" w14:textId="77777777" w:rsidR="002A2A6E" w:rsidRDefault="00FB2192" w:rsidP="002A2A6E">
      <w:pPr>
        <w:spacing w:after="0"/>
        <w:contextualSpacing w:val="0"/>
      </w:pPr>
      <w:r w:rsidRPr="00FB2192">
        <w:t xml:space="preserve">The number of medical personnel will be dependent on the course layout, number of swimmers in the water, </w:t>
      </w:r>
    </w:p>
    <w:p w14:paraId="1479ED01" w14:textId="48989AA5" w:rsidR="002A2A6E" w:rsidRDefault="002A2A6E" w:rsidP="002A2A6E">
      <w:pPr>
        <w:spacing w:after="240"/>
        <w:contextualSpacing w:val="0"/>
      </w:pPr>
      <w:r w:rsidRPr="00FB2192">
        <w:t>expected conditions, etc.</w:t>
      </w:r>
      <w:r>
        <w:t xml:space="preserve">  </w:t>
      </w:r>
      <w:r w:rsidRPr="00FB2192">
        <w:t>How many medical personnel do you plan to have on site?</w:t>
      </w:r>
      <w:r>
        <w:t xml:space="preserve">  </w:t>
      </w:r>
      <w:sdt>
        <w:sdtPr>
          <w:id w:val="649562128"/>
          <w:placeholder>
            <w:docPart w:val="D20D766B1D8A48F19A6FAF03A4021F56"/>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EndPr/>
        <w:sdtContent>
          <w:r w:rsidR="003A23BA">
            <w:t>6</w:t>
          </w:r>
        </w:sdtContent>
      </w:sdt>
    </w:p>
    <w:p w14:paraId="72B06B54" w14:textId="77777777" w:rsidR="002A2A6E" w:rsidRDefault="002A2A6E" w:rsidP="00E410F1">
      <w:pPr>
        <w:spacing w:after="240"/>
        <w:contextualSpacing w:val="0"/>
      </w:pPr>
    </w:p>
    <w:p w14:paraId="0B2740BF" w14:textId="4FFA91FB" w:rsidR="00FB2192" w:rsidRDefault="00FB2192" w:rsidP="00E410F1">
      <w:pPr>
        <w:spacing w:after="240"/>
        <w:contextualSpacing w:val="0"/>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1A73372C"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7BEBA704" w14:textId="172E2229" w:rsidR="00FB2192" w:rsidRPr="00395628" w:rsidRDefault="00FB2192" w:rsidP="009F041B">
            <w:pPr>
              <w:rPr>
                <w:b/>
                <w:bCs/>
              </w:rPr>
            </w:pPr>
            <w:r w:rsidRPr="00395628">
              <w:rPr>
                <w:b/>
                <w:bCs/>
              </w:rPr>
              <w:t>First Responders/Lifeguards</w:t>
            </w:r>
            <w:r w:rsidR="00FC38A7">
              <w:rPr>
                <w:b/>
                <w:bCs/>
              </w:rPr>
              <w:t xml:space="preserve"> &amp; Monitors</w:t>
            </w:r>
          </w:p>
        </w:tc>
      </w:tr>
    </w:tbl>
    <w:p w14:paraId="51184A0E" w14:textId="1B14DC1B" w:rsidR="00FB2192" w:rsidRPr="00FB2192" w:rsidRDefault="00E82F78" w:rsidP="00FB2192">
      <w:pPr>
        <w:contextualSpacing w:val="0"/>
      </w:pPr>
      <w:r w:rsidRPr="00395628">
        <w:t>Indicate the qualifications of the first responders</w:t>
      </w:r>
      <w:r w:rsidR="00040459">
        <w:t xml:space="preserve">: </w:t>
      </w:r>
      <w:sdt>
        <w:sdtPr>
          <w:id w:val="15645588"/>
          <w:placeholder>
            <w:docPart w:val="FD3C4A6F4A4D46DFB35D5E747029866F"/>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EndPr/>
        <w:sdtContent>
          <w:r w:rsidR="003A23BA">
            <w:t>Other</w:t>
          </w:r>
        </w:sdtContent>
      </w:sdt>
    </w:p>
    <w:p w14:paraId="2BDDE855" w14:textId="3DF7374A" w:rsidR="00E82F78" w:rsidRPr="00395628" w:rsidRDefault="00E82F78" w:rsidP="00626FCB">
      <w:pPr>
        <w:tabs>
          <w:tab w:val="left" w:pos="4320"/>
        </w:tabs>
        <w:contextualSpacing w:val="0"/>
      </w:pPr>
      <w:r w:rsidRPr="00395628">
        <w:t xml:space="preserve">Number on course: </w:t>
      </w:r>
      <w:sdt>
        <w:sdtPr>
          <w:id w:val="15645596"/>
          <w:placeholder>
            <w:docPart w:val="CF8FCEBD65D44221A932591C4DE11A26"/>
          </w:placeholder>
        </w:sdtPr>
        <w:sdtEndPr/>
        <w:sdtContent>
          <w:r w:rsidR="003A23BA">
            <w:t>10</w:t>
          </w:r>
        </w:sdtContent>
      </w:sdt>
      <w:r>
        <w:tab/>
      </w:r>
      <w:r w:rsidRPr="00395628">
        <w:t xml:space="preserve">Number on </w:t>
      </w:r>
      <w:r>
        <w:t xml:space="preserve">land: </w:t>
      </w:r>
      <w:sdt>
        <w:sdtPr>
          <w:id w:val="15645617"/>
          <w:placeholder>
            <w:docPart w:val="C86887BA475047EC9CB4ECF060B98566"/>
          </w:placeholder>
          <w:showingPlcHdr/>
        </w:sdtPr>
        <w:sdtEndPr/>
        <w:sdtContent>
          <w:r w:rsidRPr="00AB6245">
            <w:rPr>
              <w:rStyle w:val="PlaceholderText"/>
              <w:color w:val="0070C0"/>
            </w:rPr>
            <w:t>Number</w:t>
          </w:r>
        </w:sdtContent>
      </w:sdt>
    </w:p>
    <w:p w14:paraId="7B26D845" w14:textId="6FE490B2" w:rsidR="006D52BE" w:rsidRDefault="00E82F78" w:rsidP="00454E26">
      <w:pPr>
        <w:spacing w:after="240"/>
        <w:contextualSpacing w:val="0"/>
      </w:pPr>
      <w:r w:rsidRPr="00395628">
        <w:t>Indicate their location on the Race Plan Map.</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48335A" w:rsidRPr="00395628" w14:paraId="0C1A7C8F"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11274E0" w14:textId="7787B37C" w:rsidR="0048335A" w:rsidRPr="00395628" w:rsidRDefault="0048335A" w:rsidP="00501B80">
            <w:pPr>
              <w:keepNext/>
              <w:rPr>
                <w:b/>
                <w:bCs/>
              </w:rPr>
            </w:pPr>
            <w:r w:rsidRPr="00395628">
              <w:rPr>
                <w:b/>
                <w:bCs/>
              </w:rPr>
              <w:t>On</w:t>
            </w:r>
            <w:r w:rsidR="00FC38A7">
              <w:rPr>
                <w:b/>
                <w:bCs/>
              </w:rPr>
              <w:t>s</w:t>
            </w:r>
            <w:r w:rsidRPr="00395628">
              <w:rPr>
                <w:b/>
                <w:bCs/>
              </w:rPr>
              <w:t>ite Medical Care</w:t>
            </w:r>
            <w:r w:rsidR="00FC38A7">
              <w:rPr>
                <w:b/>
                <w:bCs/>
              </w:rPr>
              <w:t xml:space="preserve"> &amp; Facilities</w:t>
            </w:r>
          </w:p>
        </w:tc>
      </w:tr>
    </w:tbl>
    <w:p w14:paraId="2F56F207" w14:textId="5EE9BB48" w:rsidR="001B7EC6" w:rsidRDefault="0048335A" w:rsidP="00454E26">
      <w:pPr>
        <w:spacing w:after="240"/>
        <w:contextualSpacing w:val="0"/>
      </w:pPr>
      <w:r w:rsidRPr="00395628">
        <w:t>Describe onsite set up for medical care, such as medical treatment tent, heat</w:t>
      </w:r>
      <w:r>
        <w:t>ing</w:t>
      </w:r>
      <w:r w:rsidR="00FC38A7">
        <w:t>/</w:t>
      </w:r>
      <w:r>
        <w:t>cooling tent or facility. etc.</w:t>
      </w:r>
      <w:r w:rsidR="00450743">
        <w:t>, and i</w:t>
      </w:r>
      <w:r w:rsidRPr="00395628">
        <w:t>ndicate location</w:t>
      </w:r>
      <w:r w:rsidR="00450743">
        <w:t>s</w:t>
      </w:r>
      <w:r w:rsidRPr="00395628">
        <w:t xml:space="preserve"> on the Race Plan Map.</w:t>
      </w:r>
      <w:r>
        <w:t xml:space="preserve"> </w:t>
      </w:r>
      <w:sdt>
        <w:sdtPr>
          <w:id w:val="1529444954"/>
          <w:placeholder>
            <w:docPart w:val="9B80BEE0D4E041D5805CEC5478ECDAB2"/>
          </w:placeholder>
        </w:sdtPr>
        <w:sdtEndPr/>
        <w:sdtContent>
          <w:sdt>
            <w:sdtPr>
              <w:id w:val="906431195"/>
              <w:placeholder>
                <w:docPart w:val="EEA7997ABB5F479786A20B88821303E4"/>
              </w:placeholder>
            </w:sdtPr>
            <w:sdtEndPr/>
            <w:sdtContent>
              <w:sdt>
                <w:sdtPr>
                  <w:id w:val="15645622"/>
                  <w:placeholder>
                    <w:docPart w:val="964001AA9244449ABC31AC8D7A490DB5"/>
                  </w:placeholder>
                </w:sdtPr>
                <w:sdtEndPr/>
                <w:sdtContent>
                  <w:r w:rsidR="003A23BA">
                    <w:t>Heating/cooling will take place in under a canopy at the race finish.  All other care at the race finish and at other exit locations will take place outside of a tent, most likely next to or in the ambulance.</w:t>
                  </w:r>
                </w:sdtContent>
              </w:sdt>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7167B0BE"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C43D5A4" w14:textId="777BF732" w:rsidR="006D52BE" w:rsidRPr="00395628" w:rsidRDefault="006D52BE" w:rsidP="006D52BE">
            <w:pPr>
              <w:rPr>
                <w:b/>
                <w:bCs/>
              </w:rPr>
            </w:pPr>
            <w:r w:rsidRPr="00395628">
              <w:rPr>
                <w:b/>
                <w:bCs/>
              </w:rPr>
              <w:t>Ambulance/Emergency Transportation</w:t>
            </w:r>
            <w:r w:rsidR="00C344BB">
              <w:rPr>
                <w:b/>
                <w:bCs/>
              </w:rPr>
              <w:t xml:space="preserve"> &amp; Nearby Medical Facilities</w:t>
            </w:r>
          </w:p>
        </w:tc>
      </w:tr>
    </w:tbl>
    <w:p w14:paraId="31F463C2" w14:textId="5B8F277C" w:rsidR="00E82F78" w:rsidRPr="00395628" w:rsidRDefault="00E82F78" w:rsidP="001B7EC6">
      <w:pPr>
        <w:tabs>
          <w:tab w:val="left" w:pos="4320"/>
        </w:tabs>
        <w:contextualSpacing w:val="0"/>
      </w:pPr>
      <w:r>
        <w:t>A</w:t>
      </w:r>
      <w:r w:rsidRPr="00395628">
        <w:t>mbulance</w:t>
      </w:r>
      <w:r>
        <w:t>(s) onsite</w:t>
      </w:r>
      <w:r w:rsidRPr="00395628">
        <w:t>:</w:t>
      </w:r>
      <w:r w:rsidR="00B2621B">
        <w:t xml:space="preserve"> </w:t>
      </w:r>
      <w:r w:rsidRPr="00395628">
        <w:t xml:space="preserve"> </w:t>
      </w:r>
      <w:sdt>
        <w:sdtPr>
          <w:id w:val="15645618"/>
          <w:placeholder>
            <w:docPart w:val="7828FF4A81AE485AA79FDB1C520B652D"/>
          </w:placeholder>
        </w:sdtPr>
        <w:sdtEndPr/>
        <w:sdtContent>
          <w:sdt>
            <w:sdtPr>
              <w:id w:val="-370459751"/>
              <w:placeholder>
                <w:docPart w:val="84134F4AD8D640648B09AE3440626BD0"/>
              </w:placeholder>
            </w:sdtPr>
            <w:sdtEndPr/>
            <w:sdtContent>
              <w:r w:rsidR="003A23BA">
                <w:t>503-231-6300</w:t>
              </w:r>
            </w:sdtContent>
          </w:sdt>
        </w:sdtContent>
      </w:sdt>
      <w:r w:rsidR="00626FCB">
        <w:tab/>
      </w:r>
      <w:r>
        <w:t>On Call:</w:t>
      </w:r>
      <w:r w:rsidR="00B2621B">
        <w:t xml:space="preserve"> </w:t>
      </w:r>
      <w:r>
        <w:t xml:space="preserve"> </w:t>
      </w:r>
      <w:sdt>
        <w:sdtPr>
          <w:id w:val="15645619"/>
          <w:placeholder>
            <w:docPart w:val="B03EC0C8ADF94F438ACDD76DBEE36F7D"/>
          </w:placeholder>
          <w:showingPlcHdr/>
        </w:sdtPr>
        <w:sdtEndPr/>
        <w:sdtContent>
          <w:r w:rsidR="00B90D70" w:rsidRPr="00AB6245">
            <w:rPr>
              <w:rStyle w:val="PlaceholderText"/>
              <w:rFonts w:ascii="Times New Roman Bold" w:hAnsi="Times New Roman Bold"/>
              <w:b/>
              <w:color w:val="0070C0"/>
            </w:rPr>
            <w:t>000-000-0000</w:t>
          </w:r>
        </w:sdtContent>
      </w:sdt>
    </w:p>
    <w:p w14:paraId="07A3D156" w14:textId="77777777" w:rsidR="00E82F78" w:rsidRDefault="00E82F78" w:rsidP="00C344BB">
      <w:pPr>
        <w:contextualSpacing w:val="0"/>
      </w:pPr>
      <w:r w:rsidRPr="00395628">
        <w:t xml:space="preserve">Have you spoken with local emergency response agency regarding potential emergencies? </w:t>
      </w:r>
      <w:sdt>
        <w:sdtPr>
          <w:id w:val="15645620"/>
          <w:placeholder>
            <w:docPart w:val="19690F63C23740F1A684CCF5BA82EEB2"/>
          </w:placeholder>
          <w:showingPlcHdr/>
          <w:dropDownList>
            <w:listItem w:value="Choose an item."/>
            <w:listItem w:displayText="Yes" w:value="Yes"/>
            <w:listItem w:displayText="No" w:value="No"/>
          </w:dropDownList>
        </w:sdtPr>
        <w:sdtEndPr/>
        <w:sdtContent>
          <w:r w:rsidRPr="00AB6245">
            <w:rPr>
              <w:rStyle w:val="PlaceholderText"/>
              <w:rFonts w:ascii="Times New Roman Bold" w:hAnsi="Times New Roman Bold"/>
              <w:b/>
              <w:color w:val="0070C0"/>
            </w:rPr>
            <w:t>Yes or No</w:t>
          </w:r>
        </w:sdtContent>
      </w:sdt>
    </w:p>
    <w:p w14:paraId="5526E616" w14:textId="7BE85FDA" w:rsidR="00E82F78" w:rsidRDefault="00062A05" w:rsidP="00626FCB">
      <w:pPr>
        <w:tabs>
          <w:tab w:val="left" w:pos="6480"/>
        </w:tabs>
        <w:contextualSpacing w:val="0"/>
      </w:pPr>
      <w:r>
        <w:t>C</w:t>
      </w:r>
      <w:r w:rsidR="00E82F78" w:rsidRPr="00E82F78">
        <w:t>losest medical facility:</w:t>
      </w:r>
      <w:r>
        <w:t xml:space="preserve"> </w:t>
      </w:r>
      <w:sdt>
        <w:sdtPr>
          <w:id w:val="15645623"/>
          <w:placeholder>
            <w:docPart w:val="9B6A7457654A46E6BE44959343304C10"/>
          </w:placeholder>
        </w:sdtPr>
        <w:sdtEndPr/>
        <w:sdtContent>
          <w:sdt>
            <w:sdtPr>
              <w:id w:val="658958598"/>
              <w:placeholder>
                <w:docPart w:val="E1F1A6D1D11C4DED84B7AFD7C1FF498D"/>
              </w:placeholder>
            </w:sdtPr>
            <w:sdtEndPr/>
            <w:sdtContent>
              <w:sdt>
                <w:sdtPr>
                  <w:id w:val="2011018264"/>
                  <w:placeholder>
                    <w:docPart w:val="E099B540293D4BEA9A6C54E8AC9B7DA0"/>
                  </w:placeholder>
                </w:sdtPr>
                <w:sdtEndPr/>
                <w:sdtContent>
                  <w:r w:rsidR="003A23BA">
                    <w:t>Race Start:  Providence Milwaukie Hospital, 2.7 miles, 9 minutes; 1</w:t>
                  </w:r>
                  <w:r w:rsidR="003A23BA" w:rsidRPr="004C7726">
                    <w:rPr>
                      <w:vertAlign w:val="superscript"/>
                    </w:rPr>
                    <w:t>st</w:t>
                  </w:r>
                  <w:r w:rsidR="003A23BA">
                    <w:t xml:space="preserve"> relay transfer/evacuation point: Oregon Health &amp; Science University Hospital, 3.1 miles, 8 minutes; 2</w:t>
                  </w:r>
                  <w:r w:rsidR="003A23BA" w:rsidRPr="004C7726">
                    <w:rPr>
                      <w:vertAlign w:val="superscript"/>
                    </w:rPr>
                    <w:t>nd</w:t>
                  </w:r>
                  <w:r w:rsidR="003A23BA">
                    <w:t xml:space="preserve"> relay transfer/evacuation point: Legacy Emanuel Medical Center, 2.5 miles, 6 minutes; Race Finish: Legacy Emanuel Medical Center, 7.7 miles, 12 minutes</w:t>
                  </w:r>
                </w:sdtContent>
              </w:sdt>
            </w:sdtContent>
          </w:sdt>
        </w:sdtContent>
      </w:sdt>
      <w:r w:rsidRPr="00062A05">
        <w:t xml:space="preserve"> </w:t>
      </w:r>
      <w:r w:rsidR="00626FCB">
        <w:tab/>
      </w:r>
      <w:r w:rsidR="00015A89">
        <w:tab/>
      </w:r>
      <w:r w:rsidRPr="00395628">
        <w:t>Phone:</w:t>
      </w:r>
      <w:r w:rsidR="00B2621B">
        <w:t xml:space="preserve"> </w:t>
      </w:r>
      <w:sdt>
        <w:sdtPr>
          <w:id w:val="15645624"/>
          <w:placeholder>
            <w:docPart w:val="02893EFE90CB4609B3A9B2DFBE05DD9D"/>
          </w:placeholder>
          <w:showingPlcHdr/>
        </w:sdtPr>
        <w:sdtEndPr/>
        <w:sdtContent>
          <w:r w:rsidRPr="00AB6245">
            <w:rPr>
              <w:rStyle w:val="PlaceholderText"/>
              <w:rFonts w:ascii="Times New Roman Bold" w:hAnsi="Times New Roman Bold"/>
              <w:b/>
              <w:color w:val="0070C0"/>
            </w:rPr>
            <w:t>000-000-0000</w:t>
          </w:r>
        </w:sdtContent>
      </w:sdt>
    </w:p>
    <w:p w14:paraId="5055B494" w14:textId="279B574E" w:rsidR="00E82F78" w:rsidRDefault="00E82F78" w:rsidP="006D52BE">
      <w:pPr>
        <w:contextualSpacing w:val="0"/>
      </w:pPr>
      <w:r w:rsidRPr="00395628">
        <w:lastRenderedPageBreak/>
        <w:t>Type of medical facility</w:t>
      </w:r>
      <w:r w:rsidR="00450743">
        <w:t xml:space="preserve"> </w:t>
      </w:r>
      <w:r w:rsidRPr="00395628">
        <w:t>(urgent care, hospital</w:t>
      </w:r>
      <w:r w:rsidR="00450743">
        <w:t>, etc.</w:t>
      </w:r>
      <w:r w:rsidRPr="00395628">
        <w:t>)</w:t>
      </w:r>
      <w:r w:rsidR="00450743">
        <w:t xml:space="preserve">: </w:t>
      </w:r>
      <w:sdt>
        <w:sdtPr>
          <w:id w:val="15645626"/>
          <w:placeholder>
            <w:docPart w:val="A09131F7FE5844319204321EF2BC4627"/>
          </w:placeholder>
          <w:showingPlcHdr/>
        </w:sdtPr>
        <w:sdtEndPr/>
        <w:sdtContent>
          <w:r w:rsidR="00062A05" w:rsidRPr="00AB6245">
            <w:rPr>
              <w:rStyle w:val="PlaceholderText"/>
              <w:rFonts w:ascii="Times New Roman Bold" w:hAnsi="Times New Roman Bold"/>
              <w:b/>
              <w:color w:val="0070C0"/>
            </w:rPr>
            <w:t>Click here to enter text.</w:t>
          </w:r>
        </w:sdtContent>
      </w:sdt>
    </w:p>
    <w:p w14:paraId="6CD94A80" w14:textId="278E4419" w:rsidR="0001065B" w:rsidRDefault="0001065B" w:rsidP="00454E26">
      <w:pPr>
        <w:spacing w:after="240"/>
        <w:contextualSpacing w:val="0"/>
      </w:pPr>
      <w:r w:rsidRPr="00395628">
        <w:t>Distance to closest medical facility:</w:t>
      </w:r>
      <w:r>
        <w:t xml:space="preserve"> </w:t>
      </w:r>
      <w:sdt>
        <w:sdtPr>
          <w:id w:val="-569733160"/>
          <w:placeholder>
            <w:docPart w:val="842DFA2322DA4F2EBD30D1A716BFA0AA"/>
          </w:placeholder>
          <w:showingPlcHd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EndPr/>
        <w:sdtContent>
          <w:r w:rsidRPr="00AB6245">
            <w:rPr>
              <w:rStyle w:val="PlaceholderText"/>
              <w:rFonts w:ascii="Times New Roman Bold" w:hAnsi="Times New Roman Bold"/>
              <w:b/>
              <w:color w:val="0070C0"/>
            </w:rPr>
            <w:t>Choose an item.</w:t>
          </w:r>
        </w:sdtContent>
      </w:sdt>
      <w:r>
        <w:t xml:space="preserve"> </w:t>
      </w:r>
      <w:r w:rsidR="00015A89">
        <w:t xml:space="preserve">    </w:t>
      </w:r>
      <w:r w:rsidRPr="00395628">
        <w:t>Approximate transport time:</w:t>
      </w:r>
      <w:r>
        <w:t xml:space="preserve"> </w:t>
      </w:r>
      <w:sdt>
        <w:sdtPr>
          <w:id w:val="-1347094553"/>
          <w:placeholder>
            <w:docPart w:val="C9499A8F11DB44AFB7F4F5A00DF2CC36"/>
          </w:placeholder>
          <w:showingPlcHdr/>
        </w:sdtPr>
        <w:sdtEndPr/>
        <w:sdtContent>
          <w:r w:rsidRPr="00AB6245">
            <w:rPr>
              <w:rStyle w:val="PlaceholderText"/>
              <w:rFonts w:ascii="Times New Roman Bold" w:hAnsi="Times New Roman Bold"/>
              <w:b/>
              <w:color w:val="0070C0"/>
            </w:rPr>
            <w:t>Time in minutes</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31E248CB"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528E2305" w14:textId="77777777" w:rsidR="006D52BE" w:rsidRPr="00395628" w:rsidRDefault="006D52BE" w:rsidP="00C81C22">
            <w:pPr>
              <w:rPr>
                <w:b/>
                <w:bCs/>
              </w:rPr>
            </w:pPr>
            <w:r w:rsidRPr="00395628">
              <w:rPr>
                <w:b/>
                <w:bCs/>
              </w:rPr>
              <w:t>Water</w:t>
            </w:r>
            <w:r w:rsidR="00C81C22">
              <w:rPr>
                <w:b/>
                <w:bCs/>
              </w:rPr>
              <w:t>c</w:t>
            </w:r>
            <w:r w:rsidRPr="00395628">
              <w:rPr>
                <w:b/>
                <w:bCs/>
              </w:rPr>
              <w:t>raft</w:t>
            </w:r>
          </w:p>
        </w:tc>
      </w:tr>
    </w:tbl>
    <w:p w14:paraId="510F5349" w14:textId="3078F4A1" w:rsidR="00062A05" w:rsidRDefault="00F516C7" w:rsidP="001B7EC6">
      <w:pPr>
        <w:contextualSpacing w:val="0"/>
      </w:pPr>
      <w:r>
        <w:t>M</w:t>
      </w:r>
      <w:r w:rsidR="00062A05">
        <w:t xml:space="preserve">otorized </w:t>
      </w:r>
      <w:r w:rsidR="00C81C22">
        <w:t>Waterc</w:t>
      </w:r>
      <w:r w:rsidR="00062A05">
        <w:t>raft:</w:t>
      </w:r>
    </w:p>
    <w:p w14:paraId="53FAF28E" w14:textId="6DAC7F55" w:rsidR="00F516C7" w:rsidRDefault="00F516C7" w:rsidP="001B7EC6">
      <w:pPr>
        <w:pStyle w:val="ListParagraph"/>
        <w:numPr>
          <w:ilvl w:val="0"/>
          <w:numId w:val="42"/>
        </w:numPr>
        <w:contextualSpacing w:val="0"/>
      </w:pPr>
      <w:r>
        <w:t>O</w:t>
      </w:r>
      <w:r w:rsidRPr="00F516C7">
        <w:t>wned</w:t>
      </w:r>
      <w:r w:rsidR="00DF47DC">
        <w:t>/</w:t>
      </w:r>
      <w:r w:rsidRPr="00F516C7">
        <w:t xml:space="preserve">operated by </w:t>
      </w:r>
      <w:r w:rsidR="001B7EC6">
        <w:t>government agencies (</w:t>
      </w:r>
      <w:r w:rsidRPr="00F516C7">
        <w:t xml:space="preserve">Coast Guard, police, fire </w:t>
      </w:r>
      <w:r w:rsidR="001B7EC6">
        <w:t>&amp;</w:t>
      </w:r>
      <w:r w:rsidRPr="00F516C7">
        <w:t xml:space="preserve"> rescue, </w:t>
      </w:r>
      <w:r w:rsidR="001B7EC6">
        <w:t>etc.)</w:t>
      </w:r>
      <w:r w:rsidRPr="00F516C7">
        <w:t>:</w:t>
      </w:r>
      <w:r>
        <w:t xml:space="preserve"> </w:t>
      </w:r>
      <w:sdt>
        <w:sdtPr>
          <w:id w:val="-1022088770"/>
          <w:placeholder>
            <w:docPart w:val="3D318990DD594D259DACD09BEB78090E"/>
          </w:placeholder>
        </w:sdtPr>
        <w:sdtEndPr/>
        <w:sdtContent>
          <w:r w:rsidR="003A23BA">
            <w:t>At agency’s discretion</w:t>
          </w:r>
        </w:sdtContent>
      </w:sdt>
    </w:p>
    <w:p w14:paraId="5D382606" w14:textId="7A827034" w:rsidR="00D62AAD" w:rsidRDefault="00D62AAD" w:rsidP="001B7EC6">
      <w:pPr>
        <w:pStyle w:val="ListParagraph"/>
        <w:numPr>
          <w:ilvl w:val="0"/>
          <w:numId w:val="42"/>
        </w:numPr>
        <w:contextualSpacing w:val="0"/>
      </w:pPr>
      <w:r>
        <w:t>O</w:t>
      </w:r>
      <w:r w:rsidRPr="00F516C7">
        <w:t>wned</w:t>
      </w:r>
      <w:r>
        <w:t>/</w:t>
      </w:r>
      <w:r w:rsidR="000F0AAE">
        <w:t xml:space="preserve">operated by </w:t>
      </w:r>
      <w:r>
        <w:t>volunteers or hired individuals</w:t>
      </w:r>
      <w:r w:rsidRPr="00F516C7">
        <w:t>:</w:t>
      </w:r>
      <w:r>
        <w:tab/>
      </w:r>
      <w:sdt>
        <w:sdtPr>
          <w:id w:val="60762094"/>
          <w:placeholder>
            <w:docPart w:val="0058DCACDB664D1C95A42716B3DD3E1F"/>
          </w:placeholder>
        </w:sdtPr>
        <w:sdtEndPr/>
        <w:sdtContent>
          <w:r w:rsidR="003A23BA">
            <w:t>8-12</w:t>
          </w:r>
        </w:sdtContent>
      </w:sdt>
    </w:p>
    <w:p w14:paraId="4E17985C" w14:textId="13AC471F" w:rsidR="00D62AAD" w:rsidRDefault="00423E71" w:rsidP="001B7EC6">
      <w:pPr>
        <w:contextualSpacing w:val="0"/>
      </w:pPr>
      <w:r>
        <w:t xml:space="preserve">Will all motorized watercraft </w:t>
      </w:r>
      <w:r w:rsidR="000F0AAE">
        <w:t xml:space="preserve">with a propeller </w:t>
      </w:r>
      <w:r>
        <w:t>o</w:t>
      </w:r>
      <w:r w:rsidRPr="00F516C7">
        <w:t>wned</w:t>
      </w:r>
      <w:r>
        <w:t>/</w:t>
      </w:r>
      <w:r w:rsidRPr="00F516C7">
        <w:t xml:space="preserve">operated by </w:t>
      </w:r>
      <w:r>
        <w:t xml:space="preserve">volunteers or hired individuals be equipped </w:t>
      </w:r>
      <w:r w:rsidR="00506A1F">
        <w:t xml:space="preserve">either </w:t>
      </w:r>
      <w:r>
        <w:t>with a prop</w:t>
      </w:r>
      <w:r w:rsidR="000F0AAE">
        <w:t xml:space="preserve">eller </w:t>
      </w:r>
      <w:r>
        <w:t xml:space="preserve">guard or a swimmer monitor? </w:t>
      </w:r>
      <w:sdt>
        <w:sdtPr>
          <w:id w:val="1579559325"/>
          <w:placeholder>
            <w:docPart w:val="151DC378BB884B18B7B980EA105A12AA"/>
          </w:placeholder>
          <w:dropDownList>
            <w:listItem w:value="Choose an item."/>
            <w:listItem w:displayText="Yes" w:value="Yes"/>
            <w:listItem w:displayText="No" w:value="No"/>
          </w:dropDownList>
        </w:sdtPr>
        <w:sdtEndPr/>
        <w:sdtContent>
          <w:r w:rsidR="003A23BA">
            <w:t>Yes</w:t>
          </w:r>
        </w:sdtContent>
      </w:sdt>
    </w:p>
    <w:p w14:paraId="1DDA9E40" w14:textId="66F5B90A" w:rsidR="000F0AAE" w:rsidRDefault="000F0AAE" w:rsidP="001B7EC6">
      <w:pPr>
        <w:contextualSpacing w:val="0"/>
      </w:pPr>
      <w:r>
        <w:t>Other motorized watercraft:</w:t>
      </w:r>
    </w:p>
    <w:p w14:paraId="7A3CD5A3" w14:textId="22D8316F" w:rsidR="00DF47DC" w:rsidRDefault="00DF47DC" w:rsidP="001B7EC6">
      <w:pPr>
        <w:pStyle w:val="ListParagraph"/>
        <w:numPr>
          <w:ilvl w:val="0"/>
          <w:numId w:val="42"/>
        </w:numPr>
        <w:tabs>
          <w:tab w:val="left" w:pos="5400"/>
        </w:tabs>
        <w:contextualSpacing w:val="0"/>
      </w:pPr>
      <w:r>
        <w:t>W</w:t>
      </w:r>
      <w:r w:rsidRPr="00F516C7">
        <w:t>ith propellers fore of the rudder</w:t>
      </w:r>
      <w:r>
        <w:t>:</w:t>
      </w:r>
      <w:r w:rsidRPr="00F516C7">
        <w:t xml:space="preserve"> </w:t>
      </w:r>
      <w:sdt>
        <w:sdtPr>
          <w:id w:val="-735249735"/>
          <w:placeholder>
            <w:docPart w:val="E3553CBD8ACA4FD59E40DF1B0CD63AA5"/>
          </w:placeholder>
        </w:sdtPr>
        <w:sdtEndPr/>
        <w:sdtContent>
          <w:r w:rsidR="003A23BA">
            <w:t>0</w:t>
          </w:r>
        </w:sdtContent>
      </w:sdt>
    </w:p>
    <w:p w14:paraId="34DC921F" w14:textId="576B17FD" w:rsidR="00015A89" w:rsidRDefault="00DF47DC" w:rsidP="001B7EC6">
      <w:pPr>
        <w:pStyle w:val="ListParagraph"/>
        <w:numPr>
          <w:ilvl w:val="0"/>
          <w:numId w:val="42"/>
        </w:numPr>
        <w:tabs>
          <w:tab w:val="left" w:pos="5400"/>
        </w:tabs>
        <w:contextualSpacing w:val="0"/>
      </w:pPr>
      <w:r>
        <w:t xml:space="preserve">With impeller motor (jet ski, jet boat): </w:t>
      </w:r>
      <w:sdt>
        <w:sdtPr>
          <w:id w:val="-2000872329"/>
          <w:placeholder>
            <w:docPart w:val="FD9C990D7223483181D807E321B0B46C"/>
          </w:placeholder>
        </w:sdtPr>
        <w:sdtEndPr/>
        <w:sdtContent>
          <w:r w:rsidR="003A23BA">
            <w:t>0</w:t>
          </w:r>
        </w:sdtContent>
      </w:sdt>
      <w:r>
        <w:tab/>
        <w:t xml:space="preserve"> </w:t>
      </w:r>
    </w:p>
    <w:p w14:paraId="0ADCD4B7" w14:textId="60FB84AA" w:rsidR="00DF47DC" w:rsidRDefault="00D62AAD" w:rsidP="001B7EC6">
      <w:pPr>
        <w:pStyle w:val="ListParagraph"/>
        <w:numPr>
          <w:ilvl w:val="0"/>
          <w:numId w:val="42"/>
        </w:numPr>
        <w:tabs>
          <w:tab w:val="left" w:pos="5400"/>
        </w:tabs>
        <w:contextualSpacing w:val="0"/>
      </w:pPr>
      <w:r>
        <w:t>A</w:t>
      </w:r>
      <w:r w:rsidRPr="00F516C7">
        <w:t>nchored from start to finish</w:t>
      </w:r>
      <w:r>
        <w:t>:</w:t>
      </w:r>
      <w:r w:rsidRPr="00F516C7">
        <w:t xml:space="preserve"> </w:t>
      </w:r>
      <w:sdt>
        <w:sdtPr>
          <w:id w:val="73400121"/>
          <w:placeholder>
            <w:docPart w:val="41F96AA020BD4D2E91E328AF0A0A1D74"/>
          </w:placeholder>
        </w:sdtPr>
        <w:sdtEndPr/>
        <w:sdtContent>
          <w:r w:rsidR="003A23BA">
            <w:t>0</w:t>
          </w:r>
        </w:sdtContent>
      </w:sdt>
    </w:p>
    <w:p w14:paraId="5555B12A" w14:textId="0E830E5F" w:rsidR="000F0AAE" w:rsidRDefault="000F0AAE" w:rsidP="001B7EC6">
      <w:pPr>
        <w:contextualSpacing w:val="0"/>
      </w:pPr>
      <w:r>
        <w:t>Allocation of Watercraft:</w:t>
      </w:r>
    </w:p>
    <w:p w14:paraId="298A3C93" w14:textId="77777777" w:rsidR="00062A05" w:rsidRDefault="00F516C7" w:rsidP="000F0AAE">
      <w:pPr>
        <w:pStyle w:val="ListParagraph"/>
        <w:numPr>
          <w:ilvl w:val="0"/>
          <w:numId w:val="46"/>
        </w:numPr>
        <w:contextualSpacing w:val="0"/>
      </w:pPr>
      <w:r>
        <w:t>S</w:t>
      </w:r>
      <w:r w:rsidR="003A6A78">
        <w:t xml:space="preserve">afety </w:t>
      </w:r>
      <w:r w:rsidR="00C81C22">
        <w:t>W</w:t>
      </w:r>
      <w:r>
        <w:t>ater</w:t>
      </w:r>
      <w:r w:rsidR="003A6A78">
        <w:t>craft:</w:t>
      </w:r>
    </w:p>
    <w:p w14:paraId="3742969D" w14:textId="371C895B" w:rsidR="00062A05" w:rsidRDefault="00062A05" w:rsidP="000F0AAE">
      <w:pPr>
        <w:pStyle w:val="ListParagraph"/>
        <w:numPr>
          <w:ilvl w:val="0"/>
          <w:numId w:val="45"/>
        </w:numPr>
        <w:tabs>
          <w:tab w:val="left" w:pos="5400"/>
        </w:tabs>
        <w:contextualSpacing w:val="0"/>
      </w:pPr>
      <w:r>
        <w:t>1st Responders</w:t>
      </w:r>
      <w:r w:rsidR="000F0AAE">
        <w:t xml:space="preserve">: </w:t>
      </w:r>
      <w:r w:rsidR="00D62AAD">
        <w:t>Motorized</w:t>
      </w:r>
      <w:r w:rsidR="00015A89">
        <w:t>:</w:t>
      </w:r>
      <w:r>
        <w:t xml:space="preserve"> </w:t>
      </w:r>
      <w:sdt>
        <w:sdtPr>
          <w:id w:val="-1368753909"/>
          <w:placeholder>
            <w:docPart w:val="234BDC48B44B481FB71C20E2934B41DE"/>
          </w:placeholder>
        </w:sdtPr>
        <w:sdtEndPr/>
        <w:sdtContent>
          <w:r w:rsidR="003A23BA">
            <w:t>10</w:t>
          </w:r>
        </w:sdtContent>
      </w:sdt>
      <w:r w:rsidR="000F0AAE">
        <w:t xml:space="preserve">  N</w:t>
      </w:r>
      <w:r>
        <w:t>on-motorized</w:t>
      </w:r>
      <w:r w:rsidR="00015A89">
        <w:t>:</w:t>
      </w:r>
      <w:r>
        <w:t xml:space="preserve"> </w:t>
      </w:r>
      <w:sdt>
        <w:sdtPr>
          <w:id w:val="-1254120166"/>
          <w:placeholder>
            <w:docPart w:val="5A4F6FA10AC14A2FB7D9EE7D15D0EF98"/>
          </w:placeholder>
        </w:sdtPr>
        <w:sdtEndPr/>
        <w:sdtContent>
          <w:r w:rsidR="003A23BA">
            <w:t>100 (1 per swimmer, mandatory)</w:t>
          </w:r>
        </w:sdtContent>
      </w:sdt>
    </w:p>
    <w:p w14:paraId="1098DC41" w14:textId="6BAF752B" w:rsidR="00062A05" w:rsidRPr="00423E71" w:rsidRDefault="00062A05" w:rsidP="000F0AAE">
      <w:pPr>
        <w:pStyle w:val="Heading1"/>
        <w:numPr>
          <w:ilvl w:val="0"/>
          <w:numId w:val="45"/>
        </w:numPr>
        <w:pBdr>
          <w:bottom w:val="none" w:sz="0" w:space="0" w:color="auto"/>
        </w:pBdr>
        <w:rPr>
          <w:b w:val="0"/>
          <w:sz w:val="24"/>
          <w:szCs w:val="24"/>
        </w:rPr>
      </w:pPr>
      <w:r w:rsidRPr="00423E71">
        <w:rPr>
          <w:b w:val="0"/>
          <w:sz w:val="24"/>
          <w:szCs w:val="24"/>
        </w:rPr>
        <w:t>2nd Responders</w:t>
      </w:r>
      <w:r w:rsidR="000F0AAE">
        <w:rPr>
          <w:b w:val="0"/>
          <w:sz w:val="24"/>
          <w:szCs w:val="24"/>
        </w:rPr>
        <w:t xml:space="preserve">: </w:t>
      </w:r>
      <w:r w:rsidR="00D62AAD" w:rsidRPr="00423E71">
        <w:rPr>
          <w:b w:val="0"/>
          <w:sz w:val="24"/>
          <w:szCs w:val="24"/>
        </w:rPr>
        <w:t>Motorized</w:t>
      </w:r>
      <w:r w:rsidR="00015A89">
        <w:rPr>
          <w:b w:val="0"/>
          <w:sz w:val="24"/>
          <w:szCs w:val="24"/>
        </w:rPr>
        <w:t>:</w:t>
      </w:r>
      <w:r w:rsidR="00F8553D">
        <w:rPr>
          <w:b w:val="0"/>
          <w:sz w:val="24"/>
          <w:szCs w:val="24"/>
        </w:rPr>
        <w:t xml:space="preserve"> </w:t>
      </w:r>
      <w:sdt>
        <w:sdtPr>
          <w:id w:val="1297185751"/>
          <w:placeholder>
            <w:docPart w:val="B6C8DD9F0F2244CF91D02100DFE0E014"/>
          </w:placeholder>
          <w:showingPlcHdr/>
        </w:sdtPr>
        <w:sdtEndPr/>
        <w:sdtContent>
          <w:r w:rsidR="00F8553D" w:rsidRPr="00F8553D">
            <w:rPr>
              <w:rStyle w:val="PlaceholderText"/>
              <w:b w:val="0"/>
              <w:color w:val="0070C0"/>
              <w:sz w:val="24"/>
              <w:szCs w:val="24"/>
            </w:rPr>
            <w:t>Number</w:t>
          </w:r>
        </w:sdtContent>
      </w:sdt>
      <w:r w:rsidRPr="00423E71">
        <w:rPr>
          <w:b w:val="0"/>
          <w:sz w:val="24"/>
          <w:szCs w:val="24"/>
        </w:rPr>
        <w:t xml:space="preserve"> </w:t>
      </w:r>
      <w:r w:rsidR="000F0AAE" w:rsidRPr="00423E71">
        <w:rPr>
          <w:b w:val="0"/>
          <w:sz w:val="24"/>
          <w:szCs w:val="24"/>
        </w:rPr>
        <w:t xml:space="preserve"> </w:t>
      </w:r>
      <w:r w:rsidR="000F0AAE">
        <w:rPr>
          <w:b w:val="0"/>
          <w:sz w:val="24"/>
          <w:szCs w:val="24"/>
        </w:rPr>
        <w:t xml:space="preserve"> </w:t>
      </w:r>
      <w:r w:rsidRPr="00423E71">
        <w:rPr>
          <w:b w:val="0"/>
          <w:sz w:val="24"/>
          <w:szCs w:val="24"/>
        </w:rPr>
        <w:t>Non-motorized</w:t>
      </w:r>
      <w:r w:rsidR="00015A89">
        <w:rPr>
          <w:b w:val="0"/>
          <w:sz w:val="24"/>
          <w:szCs w:val="24"/>
        </w:rPr>
        <w:t>:</w:t>
      </w:r>
      <w:r w:rsidRPr="00423E71">
        <w:rPr>
          <w:b w:val="0"/>
          <w:sz w:val="24"/>
          <w:szCs w:val="24"/>
        </w:rPr>
        <w:t xml:space="preserve"> </w:t>
      </w:r>
      <w:sdt>
        <w:sdtPr>
          <w:rPr>
            <w:b w:val="0"/>
            <w:sz w:val="24"/>
            <w:szCs w:val="24"/>
          </w:rPr>
          <w:id w:val="1412436848"/>
          <w:placeholder>
            <w:docPart w:val="34D005BCD3744301AC58E88B72202EC2"/>
          </w:placeholder>
        </w:sdtPr>
        <w:sdtEndPr/>
        <w:sdtContent>
          <w:r w:rsidR="003A23BA" w:rsidRPr="003A23BA">
            <w:rPr>
              <w:b w:val="0"/>
              <w:sz w:val="24"/>
              <w:szCs w:val="24"/>
            </w:rPr>
            <w:t>12</w:t>
          </w:r>
        </w:sdtContent>
      </w:sdt>
    </w:p>
    <w:p w14:paraId="53466D93" w14:textId="350C7BA4" w:rsidR="00F516C7" w:rsidRDefault="00F516C7" w:rsidP="000F0AAE">
      <w:pPr>
        <w:pStyle w:val="ListParagraph"/>
        <w:numPr>
          <w:ilvl w:val="0"/>
          <w:numId w:val="46"/>
        </w:numPr>
        <w:tabs>
          <w:tab w:val="left" w:pos="5400"/>
        </w:tabs>
        <w:contextualSpacing w:val="0"/>
      </w:pPr>
      <w:r>
        <w:t>W</w:t>
      </w:r>
      <w:r w:rsidR="00062A05">
        <w:t xml:space="preserve">atercraft for </w:t>
      </w:r>
      <w:r>
        <w:t>race o</w:t>
      </w:r>
      <w:r w:rsidR="00062A05">
        <w:t>fficials</w:t>
      </w:r>
      <w:r>
        <w:t>: Motorized</w:t>
      </w:r>
      <w:r w:rsidR="00015A89">
        <w:t>:</w:t>
      </w:r>
      <w:r>
        <w:t xml:space="preserve"> </w:t>
      </w:r>
      <w:sdt>
        <w:sdtPr>
          <w:id w:val="1008596591"/>
          <w:placeholder>
            <w:docPart w:val="EB3DC26FF09F48748328796643FF6DAF"/>
          </w:placeholder>
          <w:showingPlcHdr/>
        </w:sdtPr>
        <w:sdtEndPr/>
        <w:sdtContent>
          <w:r w:rsidRPr="00AB6245">
            <w:rPr>
              <w:rStyle w:val="PlaceholderText"/>
              <w:color w:val="0070C0"/>
            </w:rPr>
            <w:t>Number</w:t>
          </w:r>
        </w:sdtContent>
      </w:sdt>
      <w:r>
        <w:tab/>
        <w:t>Non-motorized</w:t>
      </w:r>
      <w:r w:rsidR="00015A89">
        <w:t>:</w:t>
      </w:r>
      <w:r>
        <w:t xml:space="preserve"> </w:t>
      </w:r>
      <w:sdt>
        <w:sdtPr>
          <w:id w:val="1008596592"/>
          <w:placeholder>
            <w:docPart w:val="7360F099CBE74CE2ACBB3A263C581D56"/>
          </w:placeholder>
        </w:sdtPr>
        <w:sdtEndPr/>
        <w:sdtContent>
          <w:r w:rsidR="003A23BA">
            <w:t>12</w:t>
          </w:r>
        </w:sdtContent>
      </w:sdt>
    </w:p>
    <w:p w14:paraId="4FE67093" w14:textId="0A0C63C4" w:rsidR="00062A05" w:rsidRDefault="00F516C7" w:rsidP="000F0AAE">
      <w:pPr>
        <w:pStyle w:val="ListParagraph"/>
        <w:numPr>
          <w:ilvl w:val="0"/>
          <w:numId w:val="46"/>
        </w:numPr>
        <w:tabs>
          <w:tab w:val="left" w:pos="5400"/>
        </w:tabs>
        <w:contextualSpacing w:val="0"/>
      </w:pPr>
      <w:r>
        <w:t>Watercraft for race supervision: Motorized</w:t>
      </w:r>
      <w:r w:rsidR="00015A89">
        <w:t>:</w:t>
      </w:r>
      <w:r>
        <w:t xml:space="preserve"> </w:t>
      </w:r>
      <w:sdt>
        <w:sdtPr>
          <w:id w:val="1008596597"/>
          <w:placeholder>
            <w:docPart w:val="E12BF03ADA3C466BB3A24782E719430E"/>
          </w:placeholder>
        </w:sdtPr>
        <w:sdtEndPr/>
        <w:sdtContent>
          <w:r w:rsidR="003A23BA">
            <w:t>8-12</w:t>
          </w:r>
        </w:sdtContent>
      </w:sdt>
      <w:r>
        <w:tab/>
        <w:t>Non-motorized</w:t>
      </w:r>
      <w:r w:rsidR="00015A89">
        <w:t>:</w:t>
      </w:r>
      <w:r>
        <w:t xml:space="preserve"> </w:t>
      </w:r>
      <w:sdt>
        <w:sdtPr>
          <w:id w:val="1008596598"/>
          <w:placeholder>
            <w:docPart w:val="58571786C37242CABAC157295A5B2F7D"/>
          </w:placeholder>
        </w:sdtPr>
        <w:sdtEndPr/>
        <w:sdtContent>
          <w:r w:rsidR="003A23BA">
            <w:t>0</w:t>
          </w:r>
        </w:sdtContent>
      </w:sdt>
    </w:p>
    <w:p w14:paraId="56799EE1" w14:textId="1E36E686" w:rsidR="00062A05" w:rsidRDefault="00062A05" w:rsidP="000F0AAE">
      <w:pPr>
        <w:pStyle w:val="ListParagraph"/>
        <w:numPr>
          <w:ilvl w:val="0"/>
          <w:numId w:val="46"/>
        </w:numPr>
        <w:contextualSpacing w:val="0"/>
      </w:pPr>
      <w:r>
        <w:t>Watercraft for feeding stations</w:t>
      </w:r>
      <w:r w:rsidR="00015A89">
        <w:t>:</w:t>
      </w:r>
      <w:r>
        <w:t xml:space="preserve"> </w:t>
      </w:r>
      <w:r w:rsidR="000F0AAE">
        <w:t xml:space="preserve">Motorized: </w:t>
      </w:r>
      <w:sdt>
        <w:sdtPr>
          <w:id w:val="1933705324"/>
          <w:placeholder>
            <w:docPart w:val="8456AB500C934979AE90638A979DB6F1"/>
          </w:placeholder>
        </w:sdtPr>
        <w:sdtEndPr/>
        <w:sdtContent>
          <w:r w:rsidR="003A23BA">
            <w:t>0</w:t>
          </w:r>
        </w:sdtContent>
      </w:sdt>
      <w:r w:rsidR="000F0AAE">
        <w:tab/>
        <w:t xml:space="preserve">Non-motorized: </w:t>
      </w:r>
      <w:sdt>
        <w:sdtPr>
          <w:id w:val="1766806714"/>
          <w:placeholder>
            <w:docPart w:val="9935957E23EF4934A69B046AFF6A476A"/>
          </w:placeholder>
          <w:showingPlcHdr/>
        </w:sdtPr>
        <w:sdtEndPr/>
        <w:sdtContent>
          <w:r w:rsidR="000F0AAE" w:rsidRPr="00AB6245">
            <w:rPr>
              <w:rStyle w:val="PlaceholderText"/>
              <w:color w:val="0070C0"/>
            </w:rPr>
            <w:t>Number</w:t>
          </w:r>
        </w:sdtContent>
      </w:sdt>
    </w:p>
    <w:p w14:paraId="12D0F1A9" w14:textId="1E537EA9" w:rsidR="00DF47DC" w:rsidRDefault="00D62AAD" w:rsidP="000F0AAE">
      <w:pPr>
        <w:pStyle w:val="ListParagraph"/>
        <w:numPr>
          <w:ilvl w:val="0"/>
          <w:numId w:val="46"/>
        </w:numPr>
        <w:tabs>
          <w:tab w:val="left" w:pos="5400"/>
        </w:tabs>
        <w:contextualSpacing w:val="0"/>
      </w:pPr>
      <w:r>
        <w:t>W</w:t>
      </w:r>
      <w:r w:rsidR="00062A05">
        <w:t>atercraft for escorted events</w:t>
      </w:r>
      <w:r w:rsidR="00DF47DC">
        <w:t>: Motorized</w:t>
      </w:r>
      <w:r w:rsidR="00015A89">
        <w:t>:</w:t>
      </w:r>
      <w:r w:rsidR="00DF47DC">
        <w:t xml:space="preserve"> </w:t>
      </w:r>
      <w:sdt>
        <w:sdtPr>
          <w:id w:val="1008596613"/>
          <w:placeholder>
            <w:docPart w:val="12691BBDB1F3465093924B52E1C1C64D"/>
          </w:placeholder>
        </w:sdtPr>
        <w:sdtEndPr/>
        <w:sdtContent>
          <w:r w:rsidR="003A23BA">
            <w:t>0</w:t>
          </w:r>
        </w:sdtContent>
      </w:sdt>
      <w:r w:rsidR="00DF47DC">
        <w:tab/>
        <w:t>Non-motorized</w:t>
      </w:r>
      <w:r w:rsidR="00015A89">
        <w:t>:</w:t>
      </w:r>
      <w:r w:rsidR="00DF47DC">
        <w:t xml:space="preserve"> </w:t>
      </w:r>
      <w:sdt>
        <w:sdtPr>
          <w:id w:val="1008596614"/>
          <w:placeholder>
            <w:docPart w:val="FDD1F9F8D6B44EB6844DD768FBFBB538"/>
          </w:placeholder>
        </w:sdtPr>
        <w:sdtEndPr/>
        <w:sdtContent>
          <w:r w:rsidR="003A23BA">
            <w:t>100</w:t>
          </w:r>
        </w:sdtContent>
      </w:sdt>
    </w:p>
    <w:p w14:paraId="464063FB" w14:textId="08F2B90E" w:rsidR="00015A89" w:rsidRDefault="00015A89" w:rsidP="000F0AAE">
      <w:pPr>
        <w:pStyle w:val="ListParagraph"/>
        <w:numPr>
          <w:ilvl w:val="0"/>
          <w:numId w:val="46"/>
        </w:numPr>
        <w:contextualSpacing w:val="0"/>
      </w:pPr>
      <w:r>
        <w:t>Other event watercraft:</w:t>
      </w:r>
      <w:r w:rsidR="00AB6245">
        <w:rPr>
          <w:rStyle w:val="PlaceholderText"/>
        </w:rPr>
        <w:t xml:space="preserve"> </w:t>
      </w:r>
      <w:sdt>
        <w:sdtPr>
          <w:id w:val="598300570"/>
          <w:placeholder>
            <w:docPart w:val="8DDAE792180840E9A599A953424DF401"/>
          </w:placeholder>
          <w:showingPlcHdr/>
        </w:sdtPr>
        <w:sdtEndPr/>
        <w:sdtContent>
          <w:r w:rsidR="00AB6245" w:rsidRPr="00AB6245">
            <w:rPr>
              <w:rStyle w:val="PlaceholderText"/>
              <w:color w:val="0070C0"/>
            </w:rPr>
            <w:t>Click here to enter text.</w:t>
          </w:r>
        </w:sdtContent>
      </w:sdt>
    </w:p>
    <w:p w14:paraId="5B0D05C4" w14:textId="77777777" w:rsidR="003A23BA" w:rsidRDefault="00015A89" w:rsidP="003A23BA">
      <w:pPr>
        <w:spacing w:after="240"/>
        <w:contextualSpacing w:val="0"/>
      </w:pPr>
      <w:r w:rsidRPr="00015A89">
        <w:t xml:space="preserve"> </w:t>
      </w:r>
      <w:r w:rsidR="002A2A6E" w:rsidRPr="00015A89">
        <w:t xml:space="preserve">Emergency Signal Flag Color for all watercraft: </w:t>
      </w:r>
      <w:sdt>
        <w:sdtPr>
          <w:id w:val="1127509315"/>
          <w:placeholder>
            <w:docPart w:val="9F0BE5AFF5524016A4070F0D30DABEFD"/>
          </w:placeholder>
        </w:sdtPr>
        <w:sdtEndPr/>
        <w:sdtContent>
          <w:r w:rsidR="003A23BA">
            <w:t>Orange, on motorized safety boats</w:t>
          </w:r>
        </w:sdtContent>
      </w:sdt>
    </w:p>
    <w:p w14:paraId="0752C4D0" w14:textId="4FB482DC" w:rsidR="002A2A6E" w:rsidRDefault="002A2A6E" w:rsidP="002A2A6E">
      <w:pPr>
        <w:spacing w:after="240"/>
        <w:contextualSpacing w:val="0"/>
      </w:pPr>
    </w:p>
    <w:p w14:paraId="5ABF1EDA" w14:textId="77777777" w:rsidR="00E147A3" w:rsidRPr="00015A89" w:rsidRDefault="00E147A3" w:rsidP="002A2A6E">
      <w:pPr>
        <w:spacing w:after="240"/>
        <w:contextualSpacing w:val="0"/>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50743" w:rsidRPr="00395628" w14:paraId="7229E747"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66D0C531" w14:textId="3BAC144F" w:rsidR="00450743" w:rsidRPr="00395628" w:rsidRDefault="002A2A6E" w:rsidP="001B5C9A">
            <w:pPr>
              <w:contextualSpacing w:val="0"/>
              <w:rPr>
                <w:b/>
              </w:rPr>
            </w:pPr>
            <w:r>
              <w:rPr>
                <w:b/>
              </w:rPr>
              <w:t>C</w:t>
            </w:r>
            <w:r w:rsidR="00450743" w:rsidRPr="00395628">
              <w:rPr>
                <w:b/>
              </w:rPr>
              <w:t>ommunications</w:t>
            </w:r>
          </w:p>
        </w:tc>
      </w:tr>
    </w:tbl>
    <w:p w14:paraId="4C9A8002" w14:textId="01A1F35C" w:rsidR="00450743" w:rsidRDefault="00450743" w:rsidP="00450743">
      <w:pPr>
        <w:contextualSpacing w:val="0"/>
      </w:pPr>
      <w:r>
        <w:t xml:space="preserve">Primary method between event officials: </w:t>
      </w:r>
      <w:sdt>
        <w:sdtPr>
          <w:id w:val="15645708"/>
          <w:placeholder>
            <w:docPart w:val="537039EF97194A859C1E055884BF2CF1"/>
          </w:placeholder>
          <w:showingPlcHd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Pr="00AB6245">
            <w:rPr>
              <w:rStyle w:val="PlaceholderText"/>
              <w:color w:val="0070C0"/>
            </w:rPr>
            <w:t>Choose an item.</w:t>
          </w:r>
        </w:sdtContent>
      </w:sdt>
      <w:r>
        <w:t xml:space="preserve"> Secondary method: </w:t>
      </w:r>
      <w:sdt>
        <w:sdtPr>
          <w:id w:val="15645710"/>
          <w:placeholder>
            <w:docPart w:val="288BCA9F248543DB8DB17E5AC9D9D4CE"/>
          </w:placeholder>
          <w:showingPlcHd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Pr="00AB6245">
            <w:rPr>
              <w:rStyle w:val="PlaceholderText"/>
              <w:color w:val="0070C0"/>
            </w:rPr>
            <w:t>Choose an item.</w:t>
          </w:r>
        </w:sdtContent>
      </w:sdt>
    </w:p>
    <w:p w14:paraId="688958FC" w14:textId="77777777" w:rsidR="00015A89" w:rsidRDefault="00450743" w:rsidP="00450743">
      <w:pPr>
        <w:contextualSpacing w:val="0"/>
      </w:pPr>
      <w:r>
        <w:t>Primary method between medical personnel, first responders &amp; safety craft:</w:t>
      </w:r>
      <w:r w:rsidR="00015A89">
        <w:t xml:space="preserve"> </w:t>
      </w:r>
      <w:sdt>
        <w:sdtPr>
          <w:id w:val="15645711"/>
          <w:placeholder>
            <w:docPart w:val="2B79B64116BE4EBEB9AD2021C8951A5A"/>
          </w:placeholder>
          <w:showingPlcHd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Pr="00AB6245">
            <w:rPr>
              <w:rStyle w:val="PlaceholderText"/>
              <w:color w:val="0070C0"/>
            </w:rPr>
            <w:t>Choose an item.</w:t>
          </w:r>
        </w:sdtContent>
      </w:sdt>
      <w:r>
        <w:t xml:space="preserve"> </w:t>
      </w:r>
    </w:p>
    <w:p w14:paraId="766086B6" w14:textId="7827BD18" w:rsidR="00D62AAD" w:rsidRDefault="00450743" w:rsidP="00450743">
      <w:pPr>
        <w:contextualSpacing w:val="0"/>
      </w:pPr>
      <w:r>
        <w:t xml:space="preserve">Secondary method: </w:t>
      </w:r>
      <w:sdt>
        <w:sdtPr>
          <w:id w:val="15645712"/>
          <w:placeholder>
            <w:docPart w:val="FEE0BEAB2D7F41F582CF701F16770BC4"/>
          </w:placeholder>
          <w:showingPlcHd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Pr="00AB6245">
            <w:rPr>
              <w:rStyle w:val="PlaceholderText"/>
              <w:color w:val="0070C0"/>
            </w:rPr>
            <w:t>Choose an item.</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216E4432" w14:textId="77777777" w:rsidTr="00454AC1">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01CF19F" w14:textId="29A17D8B" w:rsidR="006D52BE" w:rsidRPr="00395628" w:rsidRDefault="00844B9F" w:rsidP="006D52BE">
            <w:pPr>
              <w:rPr>
                <w:b/>
                <w:bCs/>
              </w:rPr>
            </w:pPr>
            <w:r w:rsidRPr="00395628">
              <w:rPr>
                <w:b/>
                <w:bCs/>
              </w:rPr>
              <w:t>Swimmer</w:t>
            </w:r>
            <w:r w:rsidR="006D52BE" w:rsidRPr="00395628">
              <w:rPr>
                <w:b/>
                <w:bCs/>
              </w:rPr>
              <w:t xml:space="preserve"> </w:t>
            </w:r>
            <w:r w:rsidR="00FC38A7">
              <w:rPr>
                <w:b/>
                <w:bCs/>
              </w:rPr>
              <w:t xml:space="preserve">Counting &amp; </w:t>
            </w:r>
            <w:r w:rsidR="006D52BE" w:rsidRPr="00395628">
              <w:rPr>
                <w:b/>
                <w:bCs/>
              </w:rPr>
              <w:t>Accountability</w:t>
            </w:r>
          </w:p>
        </w:tc>
      </w:tr>
    </w:tbl>
    <w:p w14:paraId="1E3AE724" w14:textId="32B27B8C" w:rsidR="004004C1" w:rsidRDefault="004004C1" w:rsidP="00450743">
      <w:pPr>
        <w:contextualSpacing w:val="0"/>
      </w:pPr>
      <w:r>
        <w:t>Describe method of swimmer body numbering:</w:t>
      </w:r>
      <w:r w:rsidRPr="002649BB">
        <w:rPr>
          <w:rStyle w:val="PlaceholderText"/>
        </w:rPr>
        <w:t xml:space="preserve"> Click</w:t>
      </w:r>
      <w:sdt>
        <w:sdtPr>
          <w:id w:val="15645699"/>
          <w:placeholder>
            <w:docPart w:val="DefaultPlaceholder_22675703"/>
          </w:placeholder>
        </w:sdtPr>
        <w:sdtEndPr/>
        <w:sdtContent>
          <w:r w:rsidRPr="002649BB">
            <w:rPr>
              <w:rStyle w:val="PlaceholderText"/>
            </w:rPr>
            <w:t xml:space="preserve"> </w:t>
          </w:r>
          <w:sdt>
            <w:sdtPr>
              <w:id w:val="447442086"/>
              <w:placeholder>
                <w:docPart w:val="6748EE160A99496DA0942DB4916DE431"/>
              </w:placeholder>
            </w:sdtPr>
            <w:sdtEndPr/>
            <w:sdtContent>
              <w:r w:rsidR="00A862AC" w:rsidRPr="00A862AC">
                <w:rPr>
                  <w:rStyle w:val="PlaceholderText"/>
                  <w:color w:val="0070C0"/>
                </w:rPr>
                <w:t>Nothing (yet) withstands 4-8 hours in silty water, but we will be using race tattoos.  They worked reasonably well. The main and most visible method of identification is requiring a bib number worn by each escort kayaker.</w:t>
              </w:r>
            </w:sdtContent>
          </w:sdt>
          <w:r w:rsidRPr="002649BB">
            <w:rPr>
              <w:rStyle w:val="PlaceholderText"/>
            </w:rPr>
            <w:t>.</w:t>
          </w:r>
        </w:sdtContent>
      </w:sdt>
    </w:p>
    <w:p w14:paraId="54C213AA" w14:textId="495B7368" w:rsidR="004004C1" w:rsidRPr="00A862AC" w:rsidRDefault="004004C1" w:rsidP="00450743">
      <w:pPr>
        <w:contextualSpacing w:val="0"/>
        <w:rPr>
          <w:color w:val="0070C0"/>
        </w:rPr>
      </w:pPr>
      <w:r>
        <w:t>Describe method of electronic identification of swimmer (Recommended):</w:t>
      </w:r>
      <w:r w:rsidR="009312E6">
        <w:t xml:space="preserve"> </w:t>
      </w:r>
      <w:sdt>
        <w:sdtPr>
          <w:rPr>
            <w:color w:val="0070C0"/>
          </w:rPr>
          <w:id w:val="15645700"/>
          <w:placeholder>
            <w:docPart w:val="7FB657C898FB4A9FBC527B91C3065AE2"/>
          </w:placeholder>
        </w:sdtPr>
        <w:sdtEndPr/>
        <w:sdtContent>
          <w:r w:rsidR="00A862AC" w:rsidRPr="00A862AC">
            <w:rPr>
              <w:color w:val="0070C0"/>
            </w:rPr>
            <w:t>Chip timing system, owned by Oregon Masters Swimming, yay!</w:t>
          </w:r>
        </w:sdtContent>
      </w:sdt>
    </w:p>
    <w:p w14:paraId="34793474" w14:textId="32B9D2E1" w:rsidR="004004C1" w:rsidRDefault="004004C1" w:rsidP="00450743">
      <w:pPr>
        <w:contextualSpacing w:val="0"/>
      </w:pPr>
      <w:r>
        <w:lastRenderedPageBreak/>
        <w:t>Descr</w:t>
      </w:r>
      <w:r w:rsidR="000A52CA">
        <w:t xml:space="preserve">ibe different </w:t>
      </w:r>
      <w:r w:rsidR="00506A1F">
        <w:t xml:space="preserve">bright </w:t>
      </w:r>
      <w:r w:rsidR="000A52CA">
        <w:t>cap colors for</w:t>
      </w:r>
      <w:r>
        <w:t xml:space="preserve"> various divisions (Recommended):</w:t>
      </w:r>
      <w:r w:rsidR="009312E6">
        <w:t xml:space="preserve"> </w:t>
      </w:r>
      <w:sdt>
        <w:sdtPr>
          <w:rPr>
            <w:color w:val="0070C0"/>
          </w:rPr>
          <w:id w:val="15645701"/>
          <w:placeholder>
            <w:docPart w:val="6763892EAD464A0791A8B30441667C4E"/>
          </w:placeholder>
        </w:sdtPr>
        <w:sdtEndPr/>
        <w:sdtContent>
          <w:sdt>
            <w:sdtPr>
              <w:rPr>
                <w:color w:val="0070C0"/>
              </w:rPr>
              <w:id w:val="260880152"/>
              <w:placeholder>
                <w:docPart w:val="812576FC10CC456D8F3D07DFF7C9A20F"/>
              </w:placeholder>
            </w:sdtPr>
            <w:sdtEndPr/>
            <w:sdtContent>
              <w:r w:rsidR="00A862AC" w:rsidRPr="00A862AC">
                <w:rPr>
                  <w:color w:val="0070C0"/>
                </w:rPr>
                <w:t>Solo swimmers are seeded into 3 waves, each with a separate NEON cap color based on qualifying time. Relay swimmers are in a 4</w:t>
              </w:r>
              <w:r w:rsidR="00A862AC" w:rsidRPr="00A862AC">
                <w:rPr>
                  <w:color w:val="0070C0"/>
                  <w:vertAlign w:val="superscript"/>
                </w:rPr>
                <w:t>th</w:t>
              </w:r>
              <w:r w:rsidR="00A862AC" w:rsidRPr="00A862AC">
                <w:rPr>
                  <w:color w:val="0070C0"/>
                </w:rPr>
                <w:t xml:space="preserve"> wave with a fourth NEON cap color.</w:t>
              </w:r>
            </w:sdtContent>
          </w:sdt>
        </w:sdtContent>
      </w:sdt>
    </w:p>
    <w:p w14:paraId="28DE1BDC" w14:textId="1162BC9F" w:rsidR="004004C1" w:rsidRDefault="004004C1" w:rsidP="00450743">
      <w:pPr>
        <w:contextualSpacing w:val="0"/>
      </w:pPr>
      <w:r>
        <w:t xml:space="preserve">Describe method of accounting for all swimmers before, during and </w:t>
      </w:r>
      <w:r w:rsidR="000A52CA">
        <w:t xml:space="preserve">after swim(s): </w:t>
      </w:r>
      <w:sdt>
        <w:sdtPr>
          <w:id w:val="15645698"/>
          <w:placeholder>
            <w:docPart w:val="EB512C4FB50C42738BB410D086B9D643"/>
          </w:placeholder>
        </w:sdtPr>
        <w:sdtEndPr>
          <w:rPr>
            <w:color w:val="0070C0"/>
          </w:rPr>
        </w:sdtEndPr>
        <w:sdtContent>
          <w:sdt>
            <w:sdtPr>
              <w:rPr>
                <w:color w:val="0070C0"/>
              </w:rPr>
              <w:id w:val="1107244079"/>
              <w:placeholder>
                <w:docPart w:val="91066FB11D254267BCCDF92A821FCA47"/>
              </w:placeholder>
            </w:sdtPr>
            <w:sdtEndPr/>
            <w:sdtContent>
              <w:r w:rsidR="00A862AC" w:rsidRPr="00A862AC">
                <w:rPr>
                  <w:color w:val="0070C0"/>
                </w:rPr>
                <w:t xml:space="preserve">At </w:t>
              </w:r>
              <w:proofErr w:type="spellStart"/>
              <w:r w:rsidR="00A862AC" w:rsidRPr="00A862AC">
                <w:rPr>
                  <w:color w:val="0070C0"/>
                </w:rPr>
                <w:t>checkin</w:t>
              </w:r>
              <w:proofErr w:type="spellEnd"/>
              <w:r w:rsidR="00A862AC" w:rsidRPr="00A862AC">
                <w:rPr>
                  <w:color w:val="0070C0"/>
                </w:rPr>
                <w:t>, all swimmers sign a waiver so we know they are present.  During the race, swimmers are monitored by course kayakers in the swimmer zone and their numbers (displayed on their escort kayakers) are relayed via text message back to the safety director who tracks their progress.  Frequent checks are made to inquire about the location of swimmers along the course.  At the finish, a spotter notes the kayaker’s race numbers as they approach the finish.  As swimmers exit the water, timers note the race numbers on the escort kayaker, and their numbers &amp; names are checked manually/verbally with swimmers as they exit the finish chute.</w:t>
              </w:r>
            </w:sdtContent>
          </w:sdt>
        </w:sdtContent>
      </w:sdt>
    </w:p>
    <w:p w14:paraId="6C9210C8" w14:textId="4C1CA318" w:rsidR="00450743" w:rsidRDefault="00450743" w:rsidP="00454E26">
      <w:pPr>
        <w:spacing w:after="240"/>
        <w:contextualSpacing w:val="0"/>
      </w:pPr>
      <w:r>
        <w:t>Describe method of accounting for swimmers who do not finish:</w:t>
      </w:r>
      <w:r w:rsidRPr="002649BB">
        <w:rPr>
          <w:rStyle w:val="PlaceholderText"/>
        </w:rPr>
        <w:t xml:space="preserve"> </w:t>
      </w:r>
      <w:sdt>
        <w:sdtPr>
          <w:id w:val="975414237"/>
          <w:placeholder>
            <w:docPart w:val="81BDF9C4BB504DA5B809D52859CAADB6"/>
          </w:placeholder>
        </w:sdtPr>
        <w:sdtEndPr/>
        <w:sdtContent>
          <w:sdt>
            <w:sdtPr>
              <w:rPr>
                <w:color w:val="0070C0"/>
              </w:rPr>
              <w:id w:val="-1731221316"/>
              <w:placeholder>
                <w:docPart w:val="B91930E92EF24F45B1F0435A10017F80"/>
              </w:placeholder>
            </w:sdtPr>
            <w:sdtEndPr>
              <w:rPr>
                <w:color w:val="auto"/>
              </w:rPr>
            </w:sdtEndPr>
            <w:sdtContent>
              <w:r w:rsidR="00A862AC" w:rsidRPr="00A862AC">
                <w:rPr>
                  <w:rStyle w:val="PlaceholderText"/>
                  <w:color w:val="0070C0"/>
                </w:rPr>
                <w:t>Swimmers who do not finish exit the water at the relay transfer points or the race start/finish (either of their own power or they are brought there by a safety boat).  Race numbers are communicated to the safety director via radio from the safety boat and from the exit location.</w:t>
              </w:r>
            </w:sdtContent>
          </w:sdt>
        </w:sdtContent>
      </w:sdt>
      <w:r w:rsidR="00015A89" w:rsidRPr="002649BB">
        <w:rPr>
          <w:rStyle w:val="PlaceholderText"/>
        </w:rPr>
        <w:t xml:space="preserve"> </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5FBB88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BFC37F5" w14:textId="3359F7A4"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14:paraId="12A9D42A" w14:textId="77777777" w:rsidR="00450743" w:rsidRDefault="004004C1" w:rsidP="00071708">
      <w:pPr>
        <w:spacing w:after="0"/>
        <w:contextualSpacing w:val="0"/>
      </w:pPr>
      <w:r>
        <w:t>Describe</w:t>
      </w:r>
      <w:r w:rsidRPr="00395628">
        <w:t xml:space="preserve"> safety plan for warm-up/warm-down</w:t>
      </w:r>
      <w:r w:rsidR="00C81C22">
        <w:t xml:space="preserve">, include number and location of lifeguards and designated </w:t>
      </w:r>
    </w:p>
    <w:p w14:paraId="690A9CBB" w14:textId="16A322FB" w:rsidR="00450743" w:rsidRPr="00395628" w:rsidRDefault="00450743" w:rsidP="00454E26">
      <w:pPr>
        <w:spacing w:after="240"/>
        <w:contextualSpacing w:val="0"/>
      </w:pPr>
      <w:r>
        <w:t>watercraft</w:t>
      </w:r>
      <w:r w:rsidRPr="00395628">
        <w:t>.</w:t>
      </w:r>
      <w:r w:rsidR="00015A89">
        <w:t xml:space="preserve"> </w:t>
      </w:r>
      <w:sdt>
        <w:sdtPr>
          <w:rPr>
            <w:color w:val="0070C0"/>
          </w:rPr>
          <w:id w:val="556129984"/>
          <w:placeholder>
            <w:docPart w:val="AE7BA2A6933E4C4D865918106FDB7EBA"/>
          </w:placeholder>
        </w:sdtPr>
        <w:sdtEndPr/>
        <w:sdtContent>
          <w:sdt>
            <w:sdtPr>
              <w:rPr>
                <w:color w:val="0070C0"/>
              </w:rPr>
              <w:id w:val="15645707"/>
              <w:placeholder>
                <w:docPart w:val="2ECD156AE4264802853F41B0CD6B400D"/>
              </w:placeholder>
            </w:sdtPr>
            <w:sdtEndPr/>
            <w:sdtContent>
              <w:r w:rsidR="00A862AC" w:rsidRPr="00A862AC">
                <w:rPr>
                  <w:color w:val="0070C0"/>
                </w:rPr>
                <w:t>Swimmers may warm up prior to the race start, and have 10 minutes to get from the entry point to the starting area (</w:t>
              </w:r>
              <w:proofErr w:type="gramStart"/>
              <w:r w:rsidR="00A862AC" w:rsidRPr="00A862AC">
                <w:rPr>
                  <w:color w:val="0070C0"/>
                </w:rPr>
                <w:t>approx..</w:t>
              </w:r>
              <w:proofErr w:type="gramEnd"/>
              <w:r w:rsidR="00A862AC" w:rsidRPr="00A862AC">
                <w:rPr>
                  <w:color w:val="0070C0"/>
                </w:rPr>
                <w:t xml:space="preserve"> 200 </w:t>
              </w:r>
              <w:proofErr w:type="spellStart"/>
              <w:r w:rsidR="00A862AC" w:rsidRPr="00A862AC">
                <w:rPr>
                  <w:color w:val="0070C0"/>
                </w:rPr>
                <w:t>yds</w:t>
              </w:r>
              <w:proofErr w:type="spellEnd"/>
              <w:r w:rsidR="00A862AC" w:rsidRPr="00A862AC">
                <w:rPr>
                  <w:color w:val="0070C0"/>
                </w:rPr>
                <w:t xml:space="preserve"> distance).  Kayakers patrol the warm-up area to direct swimmers to the start area and keep them away from departing waves.  Warming up swimmers also have their escorts nearby, and at least two motorized safety boats with lifeguard/CPR-certified safety officials on board are present at the start. Once the swimmers have exited the water at the finish, they are free to warm down as they wish- as long as they don’t impede other swimmers and stay away from the downstream boat ramp.</w:t>
              </w:r>
            </w:sdtContent>
          </w:sdt>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48F533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55896FB5" w14:textId="77777777" w:rsidR="006D52BE" w:rsidRPr="00395628" w:rsidRDefault="006D52BE" w:rsidP="0062319E">
            <w:pPr>
              <w:contextualSpacing w:val="0"/>
              <w:rPr>
                <w:b/>
              </w:rPr>
            </w:pPr>
            <w:r w:rsidRPr="00395628">
              <w:rPr>
                <w:b/>
              </w:rPr>
              <w:t>Swimmer Management</w:t>
            </w:r>
          </w:p>
        </w:tc>
      </w:tr>
    </w:tbl>
    <w:p w14:paraId="59772982" w14:textId="2ECEC7F9" w:rsidR="004004C1" w:rsidRDefault="004004C1" w:rsidP="0062319E">
      <w:pPr>
        <w:tabs>
          <w:tab w:val="left" w:pos="7200"/>
        </w:tabs>
        <w:contextualSpacing w:val="0"/>
      </w:pPr>
      <w:r>
        <w:t>Maximum number of swimmers on course at a time:</w:t>
      </w:r>
      <w:r w:rsidR="00015A89">
        <w:t xml:space="preserve"> </w:t>
      </w:r>
      <w:sdt>
        <w:sdtPr>
          <w:id w:val="15645713"/>
          <w:placeholder>
            <w:docPart w:val="C727D53358974C15B4465ACCBE0FE749"/>
          </w:placeholder>
        </w:sdtPr>
        <w:sdtEndPr/>
        <w:sdtContent>
          <w:sdt>
            <w:sdtPr>
              <w:rPr>
                <w:color w:val="0070C0"/>
              </w:rPr>
              <w:id w:val="876660211"/>
              <w:placeholder>
                <w:docPart w:val="0E02B6B6F0CB49FF9BB17194E4CB0372"/>
              </w:placeholder>
            </w:sdtPr>
            <w:sdtEndPr>
              <w:rPr>
                <w:color w:val="auto"/>
              </w:rPr>
            </w:sdtEndPr>
            <w:sdtContent>
              <w:r w:rsidR="00A862AC" w:rsidRPr="00A862AC">
                <w:rPr>
                  <w:color w:val="0070C0"/>
                </w:rPr>
                <w:t>100 (plus additional swimmers at relay transfers when teammates must tag each other)</w:t>
              </w:r>
            </w:sdtContent>
          </w:sdt>
        </w:sdtContent>
      </w:sdt>
    </w:p>
    <w:p w14:paraId="4B804E98" w14:textId="27C03FC3" w:rsidR="004004C1" w:rsidRPr="00A862AC" w:rsidRDefault="004004C1" w:rsidP="0062319E">
      <w:pPr>
        <w:contextualSpacing w:val="0"/>
        <w:rPr>
          <w:color w:val="0070C0"/>
        </w:rPr>
      </w:pPr>
      <w:r>
        <w:t xml:space="preserve">If more swimmers show up on </w:t>
      </w:r>
      <w:r w:rsidR="006A17DF">
        <w:t>the day of the swim(s)</w:t>
      </w:r>
      <w:r>
        <w:t xml:space="preserve">, </w:t>
      </w:r>
      <w:r w:rsidR="000A52CA">
        <w:t>how will you adjust</w:t>
      </w:r>
      <w:r>
        <w:t xml:space="preserve"> the safety plan to accommodate the increased number of entries? </w:t>
      </w:r>
      <w:sdt>
        <w:sdtPr>
          <w:id w:val="15645735"/>
          <w:placeholder>
            <w:docPart w:val="E3BD986E334243D9A076A5236FC60FB1"/>
          </w:placeholder>
        </w:sdtPr>
        <w:sdtEndPr>
          <w:rPr>
            <w:color w:val="0070C0"/>
          </w:rPr>
        </w:sdtEndPr>
        <w:sdtContent>
          <w:sdt>
            <w:sdtPr>
              <w:id w:val="2033072371"/>
              <w:placeholder>
                <w:docPart w:val="23824DAC22994AE8893836198EFE7BAA"/>
              </w:placeholder>
            </w:sdtPr>
            <w:sdtEndPr>
              <w:rPr>
                <w:color w:val="0070C0"/>
              </w:rPr>
            </w:sdtEndPr>
            <w:sdtContent>
              <w:r w:rsidR="00A862AC">
                <w:t xml:space="preserve">Entries </w:t>
              </w:r>
              <w:r w:rsidR="00A862AC" w:rsidRPr="00A862AC">
                <w:rPr>
                  <w:color w:val="0070C0"/>
                </w:rPr>
                <w:t>close one week before race days, so additional swimmers are not permitted.</w:t>
              </w:r>
            </w:sdtContent>
          </w:sdt>
        </w:sdtContent>
      </w:sdt>
    </w:p>
    <w:p w14:paraId="14540C6A" w14:textId="5DDA6AE6" w:rsidR="004004C1" w:rsidRDefault="004004C1" w:rsidP="0062319E">
      <w:pPr>
        <w:contextualSpacing w:val="0"/>
      </w:pPr>
      <w:r>
        <w:t>How</w:t>
      </w:r>
      <w:r w:rsidR="000A52CA">
        <w:t xml:space="preserve"> will you deploy the</w:t>
      </w:r>
      <w:r w:rsidR="00695CA0">
        <w:t xml:space="preserve"> safety </w:t>
      </w:r>
      <w:r>
        <w:t xml:space="preserve">staff and crafts distributed to supervise this event to </w:t>
      </w:r>
      <w:r w:rsidR="00695CA0">
        <w:t>ensure swift</w:t>
      </w:r>
      <w:r>
        <w:t xml:space="preserve"> recognition, rescue</w:t>
      </w:r>
      <w:r w:rsidR="006A17DF">
        <w:t>,</w:t>
      </w:r>
      <w:r>
        <w:t xml:space="preserve"> and treatment of any swimmer? </w:t>
      </w:r>
      <w:sdt>
        <w:sdtPr>
          <w:id w:val="15645736"/>
          <w:placeholder>
            <w:docPart w:val="343F7EEE4896422DB4112C0FD8E782E4"/>
          </w:placeholder>
        </w:sdtPr>
        <w:sdtEndPr/>
        <w:sdtContent>
          <w:sdt>
            <w:sdtPr>
              <w:id w:val="344288155"/>
              <w:placeholder>
                <w:docPart w:val="07B24983093747BC83E22692DCB3D61B"/>
              </w:placeholder>
            </w:sdtPr>
            <w:sdtEndPr/>
            <w:sdtContent>
              <w:r w:rsidR="00A862AC" w:rsidRPr="00A862AC">
                <w:rPr>
                  <w:color w:val="0070C0"/>
                </w:rPr>
                <w:t>All swimmers are accompanied by an escort kayaker.  The kayaker wears a bright orange vest with a bib number on the front &amp; back to enable identification by safety crews. The course is broken up into 3 zones of 3-4 miles each.  3 safety boats with safety officials on board patrol each zone, with a 10</w:t>
              </w:r>
              <w:r w:rsidR="00A862AC" w:rsidRPr="00A862AC">
                <w:rPr>
                  <w:color w:val="0070C0"/>
                  <w:vertAlign w:val="superscript"/>
                </w:rPr>
                <w:t>th</w:t>
              </w:r>
              <w:r w:rsidR="00A862AC" w:rsidRPr="00A862AC">
                <w:rPr>
                  <w:color w:val="0070C0"/>
                </w:rPr>
                <w:t xml:space="preserve"> boat acting as first responder and monitoring all activities. In each zone, 3-4 race officials in kayaks and wearing bright yellow vests move with the swimmers to monitor progress, relay information to/from safety officials, and assist in an emergency. </w:t>
              </w:r>
            </w:sdtContent>
          </w:sdt>
        </w:sdtContent>
      </w:sdt>
    </w:p>
    <w:p w14:paraId="776D0743" w14:textId="2FD69660" w:rsidR="004004C1" w:rsidRDefault="004004C1" w:rsidP="0062319E">
      <w:pPr>
        <w:contextualSpacing w:val="0"/>
      </w:pPr>
      <w:r>
        <w:t xml:space="preserve">How </w:t>
      </w:r>
      <w:r w:rsidR="000A52CA">
        <w:t xml:space="preserve">will you deploy the safety staff </w:t>
      </w:r>
      <w:r>
        <w:t>to maximize rapid response to a troubled swimmer?</w:t>
      </w:r>
      <w:r w:rsidR="003A6A78">
        <w:t xml:space="preserve"> </w:t>
      </w:r>
      <w:sdt>
        <w:sdtPr>
          <w:rPr>
            <w:color w:val="0070C0"/>
          </w:rPr>
          <w:id w:val="15645737"/>
          <w:placeholder>
            <w:docPart w:val="56297653067E42FFA85C8C876E5EE3A0"/>
          </w:placeholder>
        </w:sdtPr>
        <w:sdtEndPr/>
        <w:sdtContent>
          <w:r w:rsidR="00A862AC" w:rsidRPr="00A862AC">
            <w:rPr>
              <w:color w:val="0070C0"/>
            </w:rPr>
            <w:t>The escort kayaker is the first responder to a troubled swimmer.  S/he will signal to a race official with a raised paddle.  The race official will communicate with the nearest safety boats via radio and go to the swimmer/escort to investigate and assist.</w:t>
          </w:r>
        </w:sdtContent>
      </w:sdt>
    </w:p>
    <w:p w14:paraId="2CBC7D7E" w14:textId="6280BD7B" w:rsidR="004004C1" w:rsidRDefault="004004C1" w:rsidP="0062319E">
      <w:pPr>
        <w:contextualSpacing w:val="0"/>
      </w:pPr>
      <w:r>
        <w:t xml:space="preserve">How will </w:t>
      </w:r>
      <w:r w:rsidR="000A52CA">
        <w:t>you alter the event</w:t>
      </w:r>
      <w:r>
        <w:t xml:space="preserve"> if insufficient safety personnel/craft are available </w:t>
      </w:r>
      <w:r w:rsidR="006A17DF">
        <w:t>on the day of the swim(s)</w:t>
      </w:r>
      <w:r>
        <w:t>?</w:t>
      </w:r>
      <w:r w:rsidR="003A6A78">
        <w:t xml:space="preserve"> </w:t>
      </w:r>
      <w:sdt>
        <w:sdtPr>
          <w:id w:val="15645738"/>
          <w:placeholder>
            <w:docPart w:val="A224CF8DE4AB4C6D91272A41D55CB0DB"/>
          </w:placeholder>
        </w:sdtPr>
        <w:sdtEndPr/>
        <w:sdtContent>
          <w:sdt>
            <w:sdtPr>
              <w:id w:val="1880361271"/>
              <w:placeholder>
                <w:docPart w:val="BE5A5C608FD44B269A8836DEF773B7B9"/>
              </w:placeholder>
            </w:sdtPr>
            <w:sdtEndPr/>
            <w:sdtContent>
              <w:sdt>
                <w:sdtPr>
                  <w:rPr>
                    <w:color w:val="0070C0"/>
                  </w:rPr>
                  <w:id w:val="2047099453"/>
                  <w:placeholder>
                    <w:docPart w:val="71DCA03F59AA4B44A5594530F5A90FB0"/>
                  </w:placeholder>
                </w:sdtPr>
                <w:sdtEndPr>
                  <w:rPr>
                    <w:color w:val="auto"/>
                  </w:rPr>
                </w:sdtEndPr>
                <w:sdtContent>
                  <w:r w:rsidR="00111576" w:rsidRPr="00111576">
                    <w:rPr>
                      <w:color w:val="0070C0"/>
                    </w:rPr>
                    <w:t>If fewer than 7 safety boats or 9 course kayaker/</w:t>
                  </w:r>
                  <w:proofErr w:type="spellStart"/>
                  <w:r w:rsidR="00111576" w:rsidRPr="00111576">
                    <w:rPr>
                      <w:color w:val="0070C0"/>
                    </w:rPr>
                    <w:t>paddleboarders</w:t>
                  </w:r>
                  <w:proofErr w:type="spellEnd"/>
                  <w:r w:rsidR="00111576" w:rsidRPr="00111576">
                    <w:rPr>
                      <w:color w:val="0070C0"/>
                    </w:rPr>
                    <w:t xml:space="preserve"> are present, a tighter, leapfrog approach will be used to concentrate crafts &amp; personnel around the mass of swimmers.  Boats will stay with the lead and trailing swimmers to ensure full coverage.</w:t>
                  </w:r>
                </w:sdtContent>
              </w:sdt>
            </w:sdtContent>
          </w:sdt>
        </w:sdtContent>
      </w:sdt>
    </w:p>
    <w:p w14:paraId="562710D5" w14:textId="76049CA3" w:rsidR="004004C1" w:rsidRDefault="004004C1" w:rsidP="0062319E">
      <w:pPr>
        <w:spacing w:after="240"/>
        <w:contextualSpacing w:val="0"/>
      </w:pPr>
      <w:r>
        <w:t xml:space="preserve">Describe your missing swimmer plan: </w:t>
      </w:r>
      <w:sdt>
        <w:sdtPr>
          <w:id w:val="15645739"/>
          <w:placeholder>
            <w:docPart w:val="9F5265DE166C4628AD3DEB1773618947"/>
          </w:placeholder>
        </w:sdtPr>
        <w:sdtEndPr/>
        <w:sdtContent>
          <w:sdt>
            <w:sdtPr>
              <w:id w:val="-1963255298"/>
              <w:placeholder>
                <w:docPart w:val="0A01BF59869942AA827879D3CA1C9438"/>
              </w:placeholder>
            </w:sdtPr>
            <w:sdtEndPr/>
            <w:sdtContent>
              <w:r w:rsidR="00111576" w:rsidRPr="00111576">
                <w:rPr>
                  <w:color w:val="0070C0"/>
                </w:rPr>
                <w:t>Call Emergency Services and follow their emergency plan.  Multnomah County Sheriff’s River Patrol will be sent out to take over search &amp; rescue operations.</w:t>
              </w:r>
            </w:sdtContent>
          </w:sdt>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004C1" w:rsidRPr="00395628" w14:paraId="0A1E0203"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33BD8EDA" w14:textId="1D7E269F" w:rsidR="004004C1" w:rsidRPr="00395628" w:rsidRDefault="004004C1" w:rsidP="0062319E">
            <w:pPr>
              <w:contextualSpacing w:val="0"/>
              <w:rPr>
                <w:b/>
              </w:rPr>
            </w:pPr>
            <w:r w:rsidRPr="00395628">
              <w:rPr>
                <w:b/>
              </w:rPr>
              <w:lastRenderedPageBreak/>
              <w:t>Severe Weather</w:t>
            </w:r>
            <w:r w:rsidR="00FC38A7">
              <w:rPr>
                <w:b/>
              </w:rPr>
              <w:t xml:space="preserve"> Plan</w:t>
            </w:r>
          </w:p>
        </w:tc>
      </w:tr>
    </w:tbl>
    <w:p w14:paraId="3C3FE523" w14:textId="41EA6712" w:rsidR="004004C1" w:rsidRDefault="004004C1" w:rsidP="0062319E">
      <w:pPr>
        <w:tabs>
          <w:tab w:val="left" w:pos="7200"/>
        </w:tabs>
        <w:contextualSpacing w:val="0"/>
      </w:pPr>
      <w:r w:rsidRPr="00395628">
        <w:t>Is a lightning detector or weather radio available on site?</w:t>
      </w:r>
      <w:r w:rsidR="00015A89">
        <w:t xml:space="preserve">  </w:t>
      </w:r>
      <w:sdt>
        <w:sdtPr>
          <w:id w:val="15645740"/>
          <w:placeholder>
            <w:docPart w:val="39706AD52F484FE3874CA5C5AF121A06"/>
          </w:placeholder>
          <w:dropDownList>
            <w:listItem w:value="Choose an item."/>
            <w:listItem w:displayText="Yes" w:value="Yes"/>
            <w:listItem w:displayText="No" w:value="No"/>
          </w:dropDownList>
        </w:sdtPr>
        <w:sdtEndPr/>
        <w:sdtContent>
          <w:r w:rsidR="00111576">
            <w:t>No</w:t>
          </w:r>
        </w:sdtContent>
      </w:sdt>
    </w:p>
    <w:p w14:paraId="7A464475" w14:textId="68572446" w:rsidR="004004C1" w:rsidRDefault="004004C1" w:rsidP="0062319E">
      <w:pPr>
        <w:contextualSpacing w:val="0"/>
      </w:pPr>
      <w:r>
        <w:t xml:space="preserve">Describe your </w:t>
      </w:r>
      <w:r w:rsidR="005E4882">
        <w:t xml:space="preserve">plan for </w:t>
      </w:r>
      <w:r w:rsidRPr="00395628">
        <w:t xml:space="preserve">severe weather </w:t>
      </w:r>
      <w:r w:rsidR="005E4882">
        <w:t>or natural disaster</w:t>
      </w:r>
      <w:r w:rsidR="00040459">
        <w:t xml:space="preserve">: </w:t>
      </w:r>
      <w:sdt>
        <w:sdtPr>
          <w:id w:val="15645742"/>
          <w:placeholder>
            <w:docPart w:val="B28CD890FD2F4B50B4B9BA4738B12AFF"/>
          </w:placeholder>
        </w:sdtPr>
        <w:sdtEndPr/>
        <w:sdtContent>
          <w:sdt>
            <w:sdtPr>
              <w:id w:val="-516854469"/>
              <w:placeholder>
                <w:docPart w:val="FBF7AC439DB9400598F81F6D0062C183"/>
              </w:placeholder>
            </w:sdtPr>
            <w:sdtEndPr/>
            <w:sdtContent>
              <w:sdt>
                <w:sdtPr>
                  <w:rPr>
                    <w:color w:val="0070C0"/>
                  </w:rPr>
                  <w:id w:val="-285199804"/>
                  <w:placeholder>
                    <w:docPart w:val="99FA14EE80584124AB6EFB625960CB6D"/>
                  </w:placeholder>
                </w:sdtPr>
                <w:sdtEndPr>
                  <w:rPr>
                    <w:color w:val="auto"/>
                  </w:rPr>
                </w:sdtEndPr>
                <w:sdtContent>
                  <w:r w:rsidR="00111576" w:rsidRPr="00111576">
                    <w:rPr>
                      <w:color w:val="0070C0"/>
                    </w:rPr>
                    <w:t>If lightning is predicted on the day of the race, we can adjust the race time or cancel outright.  As we learned in 2014, lightning can still occur when not predicted. For this reason, the safety director is in contact with up to three meteorologists during the race.  If lightning is approaching the area or is (as in 2014) sighted in the area, the course will be evacuated</w:t>
                  </w:r>
                  <w:r w:rsidR="00111576">
                    <w:t>.</w:t>
                  </w:r>
                </w:sdtContent>
              </w:sdt>
            </w:sdtContent>
          </w:sdt>
        </w:sdtContent>
      </w:sdt>
    </w:p>
    <w:p w14:paraId="74BD270D" w14:textId="175B0C9A" w:rsidR="004004C1" w:rsidRPr="00111576" w:rsidRDefault="004004C1" w:rsidP="0062319E">
      <w:pPr>
        <w:spacing w:after="240"/>
        <w:contextualSpacing w:val="0"/>
        <w:rPr>
          <w:color w:val="0070C0"/>
        </w:rPr>
      </w:pPr>
      <w:r>
        <w:t xml:space="preserve">Describe your </w:t>
      </w:r>
      <w:r w:rsidR="000A52CA">
        <w:t>course</w:t>
      </w:r>
      <w:r w:rsidR="00450743">
        <w:t xml:space="preserve"> and </w:t>
      </w:r>
      <w:r w:rsidRPr="00395628">
        <w:t xml:space="preserve">site evacuation </w:t>
      </w:r>
      <w:r>
        <w:t>plan</w:t>
      </w:r>
      <w:r w:rsidR="00450743">
        <w:t>,</w:t>
      </w:r>
      <w:r w:rsidR="00FE6BC2">
        <w:t xml:space="preserve"> including </w:t>
      </w:r>
      <w:r w:rsidR="00CD73A0">
        <w:t xml:space="preserve">accounting for all </w:t>
      </w:r>
      <w:r w:rsidR="00FE6BC2">
        <w:t>sw</w:t>
      </w:r>
      <w:r w:rsidR="00CD73A0">
        <w:t>immer</w:t>
      </w:r>
      <w:r w:rsidR="006A17DF">
        <w:t xml:space="preserve">s and other </w:t>
      </w:r>
      <w:r w:rsidR="00CD73A0">
        <w:t>participants</w:t>
      </w:r>
      <w:r w:rsidR="00040459">
        <w:t xml:space="preserve">: </w:t>
      </w:r>
      <w:sdt>
        <w:sdtPr>
          <w:id w:val="15645743"/>
          <w:placeholder>
            <w:docPart w:val="23FAABADEBBD4D129061966E8946611F"/>
          </w:placeholder>
        </w:sdtPr>
        <w:sdtEndPr>
          <w:rPr>
            <w:color w:val="0070C0"/>
          </w:rPr>
        </w:sdtEndPr>
        <w:sdtContent>
          <w:sdt>
            <w:sdtPr>
              <w:id w:val="158116959"/>
              <w:placeholder>
                <w:docPart w:val="7C04469D37864C03AC3BCF856CD053BB"/>
              </w:placeholder>
            </w:sdtPr>
            <w:sdtEndPr>
              <w:rPr>
                <w:color w:val="0070C0"/>
              </w:rPr>
            </w:sdtEndPr>
            <w:sdtContent>
              <w:sdt>
                <w:sdtPr>
                  <w:rPr>
                    <w:color w:val="0070C0"/>
                  </w:rPr>
                  <w:id w:val="1768119840"/>
                  <w:placeholder>
                    <w:docPart w:val="C038D5E2502E424DB2153DCCC39480E6"/>
                  </w:placeholder>
                </w:sdtPr>
                <w:sdtEndPr/>
                <w:sdtContent>
                  <w:r w:rsidR="00111576" w:rsidRPr="00111576">
                    <w:rPr>
                      <w:color w:val="0070C0"/>
                    </w:rPr>
                    <w:t>The safety director warns safety personnel of weather-related conditions and advises them to change their distribution along the course to stay closer to the field of swimmers, and for course kayakers to move swimmers closer together as much as possible.  When an evacuation is ordered, course kayakers work to get swimmers &amp; escorts to the closest safe spot.  In the first half of the course, this is the shoreline or Ross Island.  In the second half of the course, shore access is limited.  All swimmers who cannot exit the water on their own will hang onto their kayaks and be picked up by safety boats for transport to the closest evacuation spot (race finish, 2 relay transfer sites, race start) where all personnel will be moved to the closest possible shelter.  Once swimmers have been removed from the water, those who exited on the shoreline or Ross Island (</w:t>
                  </w:r>
                  <w:proofErr w:type="spellStart"/>
                  <w:r w:rsidR="00111576" w:rsidRPr="00111576">
                    <w:rPr>
                      <w:color w:val="0070C0"/>
                    </w:rPr>
                    <w:t>ie</w:t>
                  </w:r>
                  <w:proofErr w:type="spellEnd"/>
                  <w:r w:rsidR="00111576" w:rsidRPr="00111576">
                    <w:rPr>
                      <w:color w:val="0070C0"/>
                    </w:rPr>
                    <w:t>. Not at evacuation sites) will be picked up and moved to evacuation sites.  Swimmer packets contain foil emergency blankets to keep swimmers warm after the evacuation while they await transportation back to the race start or finish (where they likely have their clothes, etc.)</w:t>
                  </w:r>
                </w:sdtContent>
              </w:sdt>
            </w:sdtContent>
          </w:sdt>
        </w:sdtContent>
      </w:sdt>
    </w:p>
    <w:p w14:paraId="179002F4" w14:textId="44FB8C31" w:rsidR="002B4C33" w:rsidRDefault="002B4C33">
      <w:pPr>
        <w:spacing w:after="0"/>
        <w:contextualSpacing w:val="0"/>
        <w:rPr>
          <w:rFonts w:eastAsia="Times New Roman"/>
          <w:b/>
          <w:bCs/>
          <w:color w:val="FF0000"/>
          <w:sz w:val="28"/>
          <w:szCs w:val="26"/>
        </w:rPr>
      </w:pPr>
      <w:bookmarkStart w:id="9" w:name="_Toc285961824"/>
    </w:p>
    <w:p w14:paraId="013DFE5C" w14:textId="77777777" w:rsidR="002A2A6E" w:rsidRDefault="002A2A6E">
      <w:pPr>
        <w:spacing w:after="0"/>
        <w:contextualSpacing w:val="0"/>
        <w:rPr>
          <w:rFonts w:eastAsia="Times New Roman"/>
          <w:b/>
          <w:bCs/>
          <w:color w:val="FF0000"/>
          <w:sz w:val="28"/>
          <w:szCs w:val="26"/>
        </w:rPr>
      </w:pPr>
    </w:p>
    <w:p w14:paraId="4253B8A2" w14:textId="77777777" w:rsidR="002A2A6E" w:rsidRDefault="002A2A6E">
      <w:pPr>
        <w:spacing w:after="0"/>
        <w:contextualSpacing w:val="0"/>
        <w:rPr>
          <w:rFonts w:eastAsia="Times New Roman"/>
          <w:b/>
          <w:bCs/>
          <w:color w:val="FF0000"/>
          <w:sz w:val="28"/>
          <w:szCs w:val="26"/>
        </w:rPr>
      </w:pPr>
    </w:p>
    <w:p w14:paraId="20DEF4F3" w14:textId="77777777" w:rsidR="002A2A6E" w:rsidRDefault="002A2A6E">
      <w:pPr>
        <w:spacing w:after="0"/>
        <w:contextualSpacing w:val="0"/>
        <w:rPr>
          <w:rFonts w:eastAsia="Times New Roman"/>
          <w:b/>
          <w:bCs/>
          <w:color w:val="FF0000"/>
          <w:sz w:val="28"/>
          <w:szCs w:val="26"/>
        </w:rPr>
      </w:pPr>
    </w:p>
    <w:p w14:paraId="710F74C6" w14:textId="77777777" w:rsidR="00E147A3" w:rsidRDefault="00E147A3">
      <w:pPr>
        <w:spacing w:after="0"/>
        <w:contextualSpacing w:val="0"/>
        <w:rPr>
          <w:rFonts w:eastAsia="Times New Roman"/>
          <w:b/>
          <w:bCs/>
          <w:color w:val="FF0000"/>
          <w:sz w:val="28"/>
          <w:szCs w:val="26"/>
        </w:rPr>
      </w:pPr>
    </w:p>
    <w:p w14:paraId="57382EB0" w14:textId="77777777" w:rsidR="002A2A6E" w:rsidRDefault="002A2A6E">
      <w:pPr>
        <w:spacing w:after="0"/>
        <w:contextualSpacing w:val="0"/>
        <w:rPr>
          <w:rFonts w:eastAsia="Times New Roman"/>
          <w:b/>
          <w:bCs/>
          <w:color w:val="FF0000"/>
          <w:sz w:val="28"/>
          <w:szCs w:val="26"/>
        </w:rPr>
      </w:pPr>
    </w:p>
    <w:p w14:paraId="2164091B" w14:textId="77777777" w:rsidR="002A2A6E" w:rsidRDefault="002A2A6E">
      <w:pPr>
        <w:spacing w:after="0"/>
        <w:contextualSpacing w:val="0"/>
        <w:rPr>
          <w:rFonts w:eastAsia="Times New Roman"/>
          <w:b/>
          <w:bCs/>
          <w:color w:val="FF0000"/>
          <w:sz w:val="28"/>
          <w:szCs w:val="26"/>
        </w:rPr>
      </w:pPr>
    </w:p>
    <w:p w14:paraId="0ACE0D68" w14:textId="77777777" w:rsidR="00947E3D" w:rsidRPr="00B11720" w:rsidRDefault="009A4B80" w:rsidP="00956F8A">
      <w:pPr>
        <w:pStyle w:val="Heading2"/>
        <w:jc w:val="center"/>
        <w:rPr>
          <w:color w:val="C00000"/>
          <w:sz w:val="40"/>
          <w:szCs w:val="40"/>
        </w:rPr>
      </w:pPr>
      <w:r w:rsidRPr="00B11720">
        <w:rPr>
          <w:color w:val="C00000"/>
          <w:sz w:val="40"/>
          <w:szCs w:val="40"/>
        </w:rPr>
        <w:t xml:space="preserve">Thermal Plan for </w:t>
      </w:r>
      <w:r w:rsidR="007B66A9" w:rsidRPr="00B11720">
        <w:rPr>
          <w:color w:val="C00000"/>
          <w:sz w:val="40"/>
          <w:szCs w:val="40"/>
        </w:rPr>
        <w:t>Cold</w:t>
      </w:r>
      <w:r w:rsidRPr="00B11720">
        <w:rPr>
          <w:color w:val="C00000"/>
          <w:sz w:val="40"/>
          <w:szCs w:val="40"/>
        </w:rPr>
        <w:t xml:space="preserve"> Water Swims</w:t>
      </w:r>
      <w:bookmarkEnd w:id="9"/>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947E3D" w:rsidRPr="00395628" w14:paraId="74AB9A1F" w14:textId="77777777" w:rsidTr="00956F8A">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1DE4FC31" w14:textId="77777777" w:rsidR="00947E3D" w:rsidRPr="00395628" w:rsidRDefault="00947E3D" w:rsidP="00947E3D">
            <w:pPr>
              <w:rPr>
                <w:b/>
              </w:rPr>
            </w:pPr>
            <w:r w:rsidRPr="00395628">
              <w:rPr>
                <w:b/>
              </w:rPr>
              <w:t>General Information</w:t>
            </w:r>
          </w:p>
        </w:tc>
      </w:tr>
      <w:tr w:rsidR="00947E3D" w:rsidRPr="00395628" w14:paraId="1A8B388F" w14:textId="77777777" w:rsidTr="00956F8A">
        <w:tc>
          <w:tcPr>
            <w:tcW w:w="10436" w:type="dxa"/>
            <w:tcBorders>
              <w:top w:val="single" w:sz="4" w:space="0" w:color="auto"/>
              <w:bottom w:val="single" w:sz="4" w:space="0" w:color="auto"/>
            </w:tcBorders>
          </w:tcPr>
          <w:p w14:paraId="76448B8C" w14:textId="77777777" w:rsidR="003C428B" w:rsidRDefault="00947E3D" w:rsidP="00040459">
            <w:pPr>
              <w:rPr>
                <w:rFonts w:eastAsia="Times New Roman"/>
                <w:bCs/>
                <w:sz w:val="20"/>
                <w:szCs w:val="20"/>
              </w:rPr>
            </w:pPr>
            <w:r w:rsidRPr="00062A05">
              <w:rPr>
                <w:rFonts w:eastAsia="Times New Roman"/>
                <w:bCs/>
                <w:sz w:val="20"/>
                <w:szCs w:val="20"/>
              </w:rPr>
              <w:t>Thermal Plan for Cold Water Swims:</w:t>
            </w:r>
            <w:r w:rsidR="003A6A78">
              <w:rPr>
                <w:rFonts w:eastAsia="Times New Roman"/>
                <w:bCs/>
                <w:sz w:val="20"/>
                <w:szCs w:val="20"/>
              </w:rPr>
              <w:t xml:space="preserve"> </w:t>
            </w:r>
            <w:r w:rsidRPr="00062A05">
              <w:rPr>
                <w:rFonts w:eastAsia="Times New Roman"/>
                <w:bCs/>
                <w:sz w:val="20"/>
                <w:szCs w:val="20"/>
              </w:rPr>
              <w:t xml:space="preserve">USMS Rules for Open Water Swims </w:t>
            </w:r>
            <w:r w:rsidR="004A142D" w:rsidRPr="00062A05">
              <w:rPr>
                <w:rFonts w:eastAsia="Times New Roman"/>
                <w:bCs/>
                <w:sz w:val="20"/>
                <w:szCs w:val="20"/>
              </w:rPr>
              <w:t>state:</w:t>
            </w:r>
          </w:p>
          <w:p w14:paraId="3EAA7677" w14:textId="77777777" w:rsidR="003C428B" w:rsidRDefault="003C428B" w:rsidP="003C428B">
            <w:pPr>
              <w:ind w:left="576" w:hanging="288"/>
              <w:rPr>
                <w:rFonts w:eastAsia="Times New Roman"/>
                <w:bCs/>
                <w:sz w:val="20"/>
                <w:szCs w:val="20"/>
              </w:rPr>
            </w:pPr>
            <w:r>
              <w:rPr>
                <w:rFonts w:eastAsia="Times New Roman"/>
                <w:bCs/>
                <w:sz w:val="20"/>
                <w:szCs w:val="20"/>
              </w:rPr>
              <w:t>302.2.2A</w:t>
            </w:r>
            <w:r w:rsidR="004A142D" w:rsidRPr="00062A05" w:rsidDel="004A142D">
              <w:rPr>
                <w:rFonts w:eastAsia="Times New Roman"/>
                <w:bCs/>
                <w:sz w:val="20"/>
                <w:szCs w:val="20"/>
              </w:rPr>
              <w:t xml:space="preserve"> </w:t>
            </w:r>
            <w:r w:rsidR="00947E3D" w:rsidRPr="00062A05">
              <w:rPr>
                <w:rFonts w:eastAsia="Times New Roman"/>
                <w:bCs/>
                <w:sz w:val="20"/>
                <w:szCs w:val="20"/>
              </w:rPr>
              <w:t>(1)</w:t>
            </w:r>
            <w:r w:rsidR="003A6A78">
              <w:rPr>
                <w:rFonts w:eastAsia="Times New Roman"/>
                <w:bCs/>
                <w:sz w:val="20"/>
                <w:szCs w:val="20"/>
              </w:rPr>
              <w:t xml:space="preserve"> </w:t>
            </w:r>
            <w:r w:rsidR="00947E3D" w:rsidRPr="00062A05">
              <w:rPr>
                <w:rFonts w:eastAsia="Times New Roman"/>
                <w:bCs/>
                <w:sz w:val="20"/>
                <w:szCs w:val="20"/>
              </w:rPr>
              <w:t>A swim shall not begin if the water temperature is less than 60° F. (15.6° C.), unless heat-retaining swimwear is required of all swimmers or a USMS-approved thermal plan is in place.</w:t>
            </w:r>
          </w:p>
          <w:p w14:paraId="2C8F8FC5" w14:textId="77777777" w:rsidR="003C428B" w:rsidRPr="00294475" w:rsidRDefault="003C428B" w:rsidP="00294475">
            <w:pPr>
              <w:ind w:left="576" w:hanging="288"/>
              <w:rPr>
                <w:rFonts w:eastAsia="Times New Roman"/>
                <w:bCs/>
                <w:sz w:val="20"/>
                <w:szCs w:val="20"/>
              </w:rPr>
            </w:pPr>
            <w:r>
              <w:rPr>
                <w:rFonts w:eastAsia="Times New Roman"/>
                <w:bCs/>
                <w:sz w:val="20"/>
                <w:szCs w:val="20"/>
              </w:rPr>
              <w:t>302.2.2A</w:t>
            </w:r>
            <w:r w:rsidRPr="00062A05" w:rsidDel="004A142D">
              <w:rPr>
                <w:rFonts w:eastAsia="Times New Roman"/>
                <w:bCs/>
                <w:sz w:val="20"/>
                <w:szCs w:val="20"/>
              </w:rPr>
              <w:t xml:space="preserve"> </w:t>
            </w:r>
            <w:r w:rsidR="00947E3D" w:rsidRPr="00062A05">
              <w:rPr>
                <w:rFonts w:eastAsia="Times New Roman"/>
                <w:bCs/>
                <w:sz w:val="20"/>
                <w:szCs w:val="20"/>
              </w:rPr>
              <w:t>(2) A swim in which heat retaining swimwear is required of all swimmers shall not begin if the water temperature is less than 57° F. (13.9° C</w:t>
            </w:r>
            <w:r w:rsidR="00040459">
              <w:rPr>
                <w:rFonts w:eastAsia="Times New Roman"/>
                <w:bCs/>
                <w:sz w:val="20"/>
                <w:szCs w:val="20"/>
              </w:rPr>
              <w:t>.</w:t>
            </w:r>
            <w:r w:rsidR="00947E3D" w:rsidRPr="00062A05">
              <w:rPr>
                <w:rFonts w:eastAsia="Times New Roman"/>
                <w:bCs/>
                <w:sz w:val="20"/>
                <w:szCs w:val="20"/>
              </w:rPr>
              <w:t>)</w:t>
            </w:r>
            <w:r w:rsidR="00040459">
              <w:rPr>
                <w:rFonts w:eastAsia="Times New Roman"/>
                <w:bCs/>
                <w:sz w:val="20"/>
                <w:szCs w:val="20"/>
              </w:rPr>
              <w:t>,</w:t>
            </w:r>
            <w:r w:rsidR="003A6A78">
              <w:rPr>
                <w:rFonts w:eastAsia="Times New Roman"/>
                <w:bCs/>
                <w:sz w:val="20"/>
                <w:szCs w:val="20"/>
              </w:rPr>
              <w:t xml:space="preserve"> </w:t>
            </w:r>
            <w:r w:rsidR="00947E3D" w:rsidRPr="00062A05">
              <w:rPr>
                <w:rFonts w:eastAsia="Times New Roman"/>
                <w:bCs/>
                <w:sz w:val="20"/>
                <w:szCs w:val="20"/>
              </w:rPr>
              <w:t>unless a USMS-approved thermal plan is in place.</w:t>
            </w:r>
          </w:p>
        </w:tc>
      </w:tr>
      <w:tr w:rsidR="00947E3D" w:rsidRPr="00395628" w14:paraId="6FC25440" w14:textId="77777777" w:rsidTr="00956F8A">
        <w:tc>
          <w:tcPr>
            <w:tcW w:w="10436" w:type="dxa"/>
            <w:tcBorders>
              <w:top w:val="single" w:sz="4" w:space="0" w:color="auto"/>
              <w:bottom w:val="single" w:sz="4" w:space="0" w:color="auto"/>
            </w:tcBorders>
          </w:tcPr>
          <w:p w14:paraId="6A057E11" w14:textId="00FCD29F" w:rsidR="007B0E87" w:rsidRPr="00062A05" w:rsidRDefault="00947E3D" w:rsidP="00AE3331">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the average masters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thermal issues</w:t>
            </w:r>
            <w:r w:rsidR="00AE3331">
              <w:rPr>
                <w:rFonts w:eastAsia="Times New Roman"/>
                <w:bCs/>
                <w:sz w:val="20"/>
                <w:szCs w:val="20"/>
              </w:rPr>
              <w:t xml:space="preserve">: </w:t>
            </w:r>
            <w:r w:rsidR="004A142D" w:rsidRPr="00062A05">
              <w:rPr>
                <w:rFonts w:eastAsia="Times New Roman"/>
                <w:bCs/>
                <w:sz w:val="20"/>
                <w:szCs w:val="20"/>
              </w:rPr>
              <w:t>Cold Shock Response, Cold Incapacitation,</w:t>
            </w:r>
            <w:r w:rsidR="00AE3331">
              <w:rPr>
                <w:rFonts w:eastAsia="Times New Roman"/>
                <w:bCs/>
                <w:sz w:val="20"/>
                <w:szCs w:val="20"/>
              </w:rPr>
              <w:t xml:space="preserve"> </w:t>
            </w:r>
            <w:r w:rsidR="004A142D" w:rsidRPr="00062A05">
              <w:rPr>
                <w:rFonts w:eastAsia="Times New Roman"/>
                <w:bCs/>
                <w:sz w:val="20"/>
                <w:szCs w:val="20"/>
              </w:rPr>
              <w:t>Hypothermia</w:t>
            </w:r>
            <w:r w:rsidR="00AE3331">
              <w:rPr>
                <w:rFonts w:eastAsia="Times New Roman"/>
                <w:bCs/>
                <w:sz w:val="20"/>
                <w:szCs w:val="20"/>
              </w:rPr>
              <w:t>,</w:t>
            </w:r>
            <w:r w:rsidR="004A142D" w:rsidRPr="00062A05">
              <w:rPr>
                <w:rFonts w:eastAsia="Times New Roman"/>
                <w:bCs/>
                <w:sz w:val="20"/>
                <w:szCs w:val="20"/>
              </w:rPr>
              <w:t xml:space="preserve"> and Circum-rescue Collapse)</w:t>
            </w:r>
            <w:r w:rsidRPr="00062A05">
              <w:rPr>
                <w:rFonts w:eastAsia="Times New Roman"/>
                <w:bCs/>
                <w:sz w:val="20"/>
                <w:szCs w:val="20"/>
              </w:rPr>
              <w:t>.</w:t>
            </w:r>
            <w:r w:rsidR="003A6A78">
              <w:rPr>
                <w:rFonts w:eastAsia="Times New Roman"/>
                <w:bCs/>
                <w:sz w:val="20"/>
                <w:szCs w:val="20"/>
              </w:rPr>
              <w:t xml:space="preserve"> </w:t>
            </w:r>
            <w:r w:rsidRPr="00062A05">
              <w:rPr>
                <w:rFonts w:eastAsia="Times New Roman"/>
                <w:bCs/>
                <w:sz w:val="20"/>
                <w:szCs w:val="20"/>
              </w:rPr>
              <w:t>Be Prepared!</w:t>
            </w:r>
          </w:p>
        </w:tc>
      </w:tr>
      <w:tr w:rsidR="00947E3D" w:rsidRPr="00395628" w14:paraId="2C782F61" w14:textId="77777777" w:rsidTr="00956F8A">
        <w:tc>
          <w:tcPr>
            <w:tcW w:w="10436" w:type="dxa"/>
            <w:tcBorders>
              <w:top w:val="single" w:sz="4" w:space="0" w:color="auto"/>
              <w:bottom w:val="single" w:sz="4" w:space="0" w:color="auto"/>
            </w:tcBorders>
          </w:tcPr>
          <w:p w14:paraId="7BAE9678" w14:textId="111CB3FC" w:rsidR="00AE3331" w:rsidRDefault="00AE3331" w:rsidP="006B1E91">
            <w:pPr>
              <w:rPr>
                <w:rFonts w:eastAsia="Times New Roman"/>
                <w:sz w:val="20"/>
                <w:szCs w:val="20"/>
              </w:rPr>
            </w:pPr>
            <w:r>
              <w:rPr>
                <w:rFonts w:eastAsia="Times New Roman"/>
                <w:sz w:val="20"/>
                <w:szCs w:val="20"/>
              </w:rPr>
              <w:t xml:space="preserve">- </w:t>
            </w:r>
            <w:r w:rsidR="00947E3D" w:rsidRPr="00062A05">
              <w:rPr>
                <w:rFonts w:eastAsia="Times New Roman"/>
                <w:sz w:val="20"/>
                <w:szCs w:val="20"/>
              </w:rPr>
              <w:t xml:space="preserve">If your swim </w:t>
            </w:r>
            <w:r w:rsidR="00B11720">
              <w:rPr>
                <w:rFonts w:eastAsia="Times New Roman"/>
                <w:sz w:val="20"/>
                <w:szCs w:val="20"/>
              </w:rPr>
              <w:t xml:space="preserve">course </w:t>
            </w:r>
            <w:r w:rsidR="00947E3D" w:rsidRPr="00062A05">
              <w:rPr>
                <w:rFonts w:eastAsia="Times New Roman"/>
                <w:sz w:val="20"/>
                <w:szCs w:val="20"/>
              </w:rPr>
              <w:t xml:space="preserve">has a remote chance of water temperature less than 60° F., you are </w:t>
            </w:r>
            <w:r w:rsidR="00947E3D" w:rsidRPr="00062A05">
              <w:rPr>
                <w:rFonts w:eastAsia="Times New Roman"/>
                <w:b/>
                <w:bCs/>
                <w:sz w:val="20"/>
                <w:szCs w:val="20"/>
              </w:rPr>
              <w:t>REQUIRED</w:t>
            </w:r>
            <w:r w:rsidR="00947E3D"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00947E3D"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00947E3D" w:rsidRPr="00062A05">
              <w:rPr>
                <w:rFonts w:eastAsia="Times New Roman"/>
                <w:sz w:val="20"/>
                <w:szCs w:val="20"/>
              </w:rPr>
              <w:t>during &amp; after the event.</w:t>
            </w:r>
            <w:r>
              <w:rPr>
                <w:rFonts w:eastAsia="Times New Roman"/>
                <w:sz w:val="20"/>
                <w:szCs w:val="20"/>
              </w:rPr>
              <w:t xml:space="preserve"> </w:t>
            </w:r>
          </w:p>
          <w:p w14:paraId="0129896E" w14:textId="18DF6E26" w:rsidR="00AE3331" w:rsidRDefault="00AE3331" w:rsidP="006B1E91">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60°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66</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is </w:t>
            </w:r>
            <w:r w:rsidRPr="002710CE">
              <w:rPr>
                <w:rFonts w:eastAsia="Times New Roman"/>
                <w:b/>
                <w:sz w:val="20"/>
                <w:szCs w:val="20"/>
              </w:rPr>
              <w:t>RECOMMENDED</w:t>
            </w:r>
            <w:r>
              <w:rPr>
                <w:rFonts w:eastAsia="Times New Roman"/>
                <w:sz w:val="20"/>
                <w:szCs w:val="20"/>
              </w:rPr>
              <w:t xml:space="preserve">. </w:t>
            </w:r>
          </w:p>
          <w:p w14:paraId="0D2701AE" w14:textId="48B98B2A" w:rsidR="00947E3D" w:rsidRPr="00AE3331" w:rsidRDefault="00AE3331" w:rsidP="00B11720">
            <w:pPr>
              <w:rPr>
                <w:rFonts w:eastAsia="Times New Roman"/>
                <w:bCs/>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w:t>
            </w:r>
            <w:r>
              <w:rPr>
                <w:rFonts w:eastAsia="Times New Roman"/>
                <w:sz w:val="20"/>
                <w:szCs w:val="20"/>
              </w:rPr>
              <w:t>6</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72</w:t>
            </w:r>
            <w:r w:rsidRPr="00062A05">
              <w:rPr>
                <w:rFonts w:eastAsia="Times New Roman"/>
                <w:sz w:val="20"/>
                <w:szCs w:val="20"/>
              </w:rPr>
              <w:t>° F.,</w:t>
            </w:r>
            <w:r>
              <w:rPr>
                <w:rFonts w:eastAsia="Times New Roman"/>
                <w:sz w:val="20"/>
                <w:szCs w:val="20"/>
              </w:rPr>
              <w:t xml:space="preserve"> a thermal plan is </w:t>
            </w:r>
            <w:r>
              <w:rPr>
                <w:rFonts w:eastAsia="Times New Roman"/>
                <w:b/>
                <w:bCs/>
                <w:sz w:val="20"/>
                <w:szCs w:val="20"/>
              </w:rPr>
              <w:t>ENCOURAGED</w:t>
            </w:r>
            <w:r w:rsidRPr="00062A05">
              <w:rPr>
                <w:rFonts w:eastAsia="Times New Roman"/>
                <w:sz w:val="20"/>
                <w:szCs w:val="20"/>
              </w:rPr>
              <w:t>.</w:t>
            </w:r>
          </w:p>
        </w:tc>
      </w:tr>
    </w:tbl>
    <w:p w14:paraId="52BB0459" w14:textId="77777777"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585BCAD9" w14:textId="77777777" w:rsidTr="00454AC1">
        <w:trPr>
          <w:trHeight w:val="288"/>
        </w:trPr>
        <w:tc>
          <w:tcPr>
            <w:tcW w:w="10458" w:type="dxa"/>
            <w:shd w:val="clear" w:color="auto" w:fill="D9D9D9"/>
          </w:tcPr>
          <w:p w14:paraId="6BA29C87" w14:textId="77777777" w:rsidR="002B4C33" w:rsidRPr="00395628" w:rsidRDefault="00400214" w:rsidP="002B4C33">
            <w:pPr>
              <w:rPr>
                <w:b/>
              </w:rPr>
            </w:pPr>
            <w:r>
              <w:rPr>
                <w:b/>
              </w:rPr>
              <w:t>How will you assist</w:t>
            </w:r>
            <w:r w:rsidR="002B4C33" w:rsidRPr="00395628">
              <w:rPr>
                <w:b/>
              </w:rPr>
              <w:t xml:space="preserve"> swimmer preparation before the event</w:t>
            </w:r>
            <w:r>
              <w:rPr>
                <w:b/>
              </w:rPr>
              <w:t>:</w:t>
            </w:r>
          </w:p>
        </w:tc>
      </w:tr>
    </w:tbl>
    <w:p w14:paraId="2C08F80A" w14:textId="5D291947" w:rsidR="00A217E3" w:rsidRDefault="00A217E3" w:rsidP="00EE617C">
      <w:pPr>
        <w:rPr>
          <w:b/>
          <w:bCs/>
        </w:rPr>
      </w:pPr>
      <w:r>
        <w:rPr>
          <w:b/>
          <w:bCs/>
        </w:rPr>
        <w:t>The following methods are among the ways you can do this:</w:t>
      </w:r>
    </w:p>
    <w:p w14:paraId="5481BE92" w14:textId="6F2069E7" w:rsidR="002B4C33" w:rsidRDefault="002B4C33" w:rsidP="00EE617C">
      <w:r>
        <w:t>1.</w:t>
      </w:r>
      <w:r>
        <w:tab/>
        <w:t>Emphasize &amp; st</w:t>
      </w:r>
      <w:r w:rsidR="00400214">
        <w:t xml:space="preserve">ress </w:t>
      </w:r>
      <w:r w:rsidR="00531929">
        <w:t xml:space="preserve">on entry information of possible </w:t>
      </w:r>
      <w:r w:rsidR="00400214">
        <w:t>cold water swim conditions.</w:t>
      </w:r>
      <w:r>
        <w:t xml:space="preserve"> </w:t>
      </w:r>
      <w:r w:rsidR="00626FCB">
        <w:tab/>
      </w:r>
    </w:p>
    <w:p w14:paraId="09CFCFF6" w14:textId="77777777" w:rsidR="00531929" w:rsidRDefault="002B4C33" w:rsidP="0001065B">
      <w:pPr>
        <w:tabs>
          <w:tab w:val="left" w:pos="720"/>
          <w:tab w:val="left" w:pos="8640"/>
        </w:tabs>
        <w:spacing w:after="0"/>
        <w:contextualSpacing w:val="0"/>
      </w:pPr>
      <w:r>
        <w:t>2.</w:t>
      </w:r>
      <w:r>
        <w:tab/>
      </w:r>
      <w:r w:rsidR="00531929">
        <w:t>Require prior cold water swim experience.</w:t>
      </w:r>
    </w:p>
    <w:p w14:paraId="1078DBC8" w14:textId="67E44EA4" w:rsidR="002B4C33" w:rsidRDefault="00531929" w:rsidP="0001065B">
      <w:pPr>
        <w:tabs>
          <w:tab w:val="left" w:pos="720"/>
          <w:tab w:val="left" w:pos="8640"/>
        </w:tabs>
        <w:spacing w:after="0"/>
        <w:contextualSpacing w:val="0"/>
      </w:pPr>
      <w:r>
        <w:t xml:space="preserve">3.         </w:t>
      </w:r>
      <w:r w:rsidR="00285640">
        <w:t>Require swimmer cold water preparation plan.</w:t>
      </w:r>
      <w:r w:rsidR="002B4C33">
        <w:t xml:space="preserve"> </w:t>
      </w:r>
      <w:r w:rsidR="00626FCB">
        <w:tab/>
      </w:r>
    </w:p>
    <w:p w14:paraId="5CA79948" w14:textId="77777777" w:rsidR="002B4C33" w:rsidRDefault="00CB0866" w:rsidP="0001065B">
      <w:pPr>
        <w:tabs>
          <w:tab w:val="left" w:pos="720"/>
          <w:tab w:val="left" w:pos="8640"/>
        </w:tabs>
        <w:spacing w:after="0"/>
        <w:contextualSpacing w:val="0"/>
      </w:pPr>
      <w:r>
        <w:t>4.</w:t>
      </w:r>
      <w:r>
        <w:tab/>
        <w:t>Refuse entry if swimmer is not acclimated to cold water swimming.</w:t>
      </w:r>
      <w:r w:rsidR="00626FCB">
        <w:tab/>
      </w:r>
    </w:p>
    <w:p w14:paraId="24B040CA" w14:textId="360C5B5B" w:rsidR="002B4C33" w:rsidRDefault="00CB0866" w:rsidP="0062319E">
      <w:pPr>
        <w:tabs>
          <w:tab w:val="left" w:pos="720"/>
          <w:tab w:val="left" w:pos="8640"/>
        </w:tabs>
        <w:spacing w:after="240"/>
        <w:contextualSpacing w:val="0"/>
      </w:pPr>
      <w:r>
        <w:lastRenderedPageBreak/>
        <w:t xml:space="preserve">What </w:t>
      </w:r>
      <w:r w:rsidR="001F2AB5">
        <w:t>method</w:t>
      </w:r>
      <w:r w:rsidR="0045149C">
        <w:t>(s)</w:t>
      </w:r>
      <w:r w:rsidR="001F2AB5">
        <w:t xml:space="preserve"> of </w:t>
      </w:r>
      <w:r w:rsidR="0045149C">
        <w:t xml:space="preserve">swimmer </w:t>
      </w:r>
      <w:r w:rsidR="001F2AB5">
        <w:t>preparation</w:t>
      </w:r>
      <w:r>
        <w:t xml:space="preserve"> will you take</w:t>
      </w:r>
      <w:r w:rsidR="00040459">
        <w:t xml:space="preserve">: </w:t>
      </w:r>
      <w:sdt>
        <w:sdtPr>
          <w:id w:val="15645747"/>
          <w:placeholder>
            <w:docPart w:val="A034D79DF1964D39B775487C15C7AEAF"/>
          </w:placeholder>
          <w:showingPlcHdr/>
        </w:sdtPr>
        <w:sdtEndPr/>
        <w:sdtContent>
          <w:r w:rsidR="002B4C33" w:rsidRPr="00F8553D">
            <w:rPr>
              <w:rStyle w:val="PlaceholderText"/>
              <w:color w:val="0070C0"/>
            </w:rPr>
            <w:t>Click here to enter text.</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0C2194B9" w14:textId="77777777" w:rsidTr="00956F8A">
        <w:trPr>
          <w:trHeight w:val="288"/>
        </w:trPr>
        <w:tc>
          <w:tcPr>
            <w:tcW w:w="10458" w:type="dxa"/>
            <w:shd w:val="clear" w:color="auto" w:fill="D9D9D9"/>
          </w:tcPr>
          <w:p w14:paraId="18B252DD" w14:textId="77777777" w:rsidR="002B4C33" w:rsidRPr="00395628" w:rsidRDefault="00CB0866" w:rsidP="00024504">
            <w:pPr>
              <w:tabs>
                <w:tab w:val="left" w:pos="720"/>
                <w:tab w:val="left" w:pos="8640"/>
              </w:tabs>
              <w:spacing w:after="0"/>
              <w:contextualSpacing w:val="0"/>
              <w:rPr>
                <w:b/>
              </w:rPr>
            </w:pPr>
            <w:r>
              <w:rPr>
                <w:b/>
              </w:rPr>
              <w:t>What action will you take t</w:t>
            </w:r>
            <w:r w:rsidR="002B4C33" w:rsidRPr="00395628">
              <w:rPr>
                <w:b/>
              </w:rPr>
              <w:t>o reduce swimmer exposu</w:t>
            </w:r>
            <w:r>
              <w:rPr>
                <w:b/>
              </w:rPr>
              <w:t>re to thermal issues:</w:t>
            </w:r>
          </w:p>
        </w:tc>
      </w:tr>
    </w:tbl>
    <w:p w14:paraId="451CECE2" w14:textId="77777777" w:rsidR="00A217E3" w:rsidRDefault="00A217E3" w:rsidP="00A217E3">
      <w:pPr>
        <w:rPr>
          <w:b/>
          <w:bCs/>
        </w:rPr>
      </w:pPr>
      <w:r>
        <w:rPr>
          <w:b/>
          <w:bCs/>
        </w:rPr>
        <w:t>The following methods are among the ways you can do this:</w:t>
      </w:r>
    </w:p>
    <w:p w14:paraId="7F5325AA" w14:textId="77777777" w:rsidR="002B4C33" w:rsidRDefault="002B4C33" w:rsidP="0001065B">
      <w:pPr>
        <w:tabs>
          <w:tab w:val="left" w:pos="720"/>
          <w:tab w:val="left" w:pos="8640"/>
        </w:tabs>
        <w:spacing w:after="0"/>
        <w:contextualSpacing w:val="0"/>
      </w:pPr>
      <w:r>
        <w:t>1.</w:t>
      </w:r>
      <w:r>
        <w:tab/>
        <w:t xml:space="preserve">Cancel the swim(s). </w:t>
      </w:r>
      <w:r w:rsidR="00626FCB">
        <w:tab/>
      </w:r>
    </w:p>
    <w:p w14:paraId="33D8EE42" w14:textId="03B4E746"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14:paraId="24392B6D" w14:textId="77777777" w:rsidR="002B4C33" w:rsidRDefault="002B4C33" w:rsidP="0001065B">
      <w:pPr>
        <w:tabs>
          <w:tab w:val="left" w:pos="720"/>
          <w:tab w:val="left" w:pos="8640"/>
        </w:tabs>
        <w:spacing w:after="0"/>
        <w:contextualSpacing w:val="0"/>
      </w:pPr>
      <w:r>
        <w:t>3.</w:t>
      </w:r>
      <w:r>
        <w:tab/>
        <w:t>Encourage wetsuits for all swimmers.</w:t>
      </w:r>
      <w:r w:rsidRPr="002B4C33">
        <w:t xml:space="preserve"> </w:t>
      </w:r>
      <w:r w:rsidR="00626FCB">
        <w:tab/>
      </w:r>
    </w:p>
    <w:p w14:paraId="4043B915" w14:textId="77777777" w:rsidR="002B4C33" w:rsidRDefault="002B4C33" w:rsidP="0001065B">
      <w:pPr>
        <w:tabs>
          <w:tab w:val="left" w:pos="720"/>
          <w:tab w:val="left" w:pos="8640"/>
        </w:tabs>
        <w:spacing w:after="0"/>
        <w:contextualSpacing w:val="0"/>
      </w:pPr>
      <w:r>
        <w:t>4.</w:t>
      </w:r>
      <w:r>
        <w:tab/>
        <w:t xml:space="preserve">Require wetsuits for all swimmers. </w:t>
      </w:r>
      <w:r w:rsidR="00626FCB">
        <w:tab/>
      </w:r>
    </w:p>
    <w:p w14:paraId="01203539" w14:textId="77777777" w:rsidR="002B4C33" w:rsidRDefault="00CB0866" w:rsidP="0062319E">
      <w:pPr>
        <w:tabs>
          <w:tab w:val="left" w:pos="720"/>
          <w:tab w:val="left" w:pos="8640"/>
        </w:tabs>
        <w:spacing w:after="240"/>
        <w:contextualSpacing w:val="0"/>
      </w:pPr>
      <w:r>
        <w:t>Explain your plan of action</w:t>
      </w:r>
      <w:r w:rsidR="00040459">
        <w:t xml:space="preserve">: </w:t>
      </w:r>
      <w:sdt>
        <w:sdtPr>
          <w:id w:val="15645752"/>
          <w:placeholder>
            <w:docPart w:val="1341B1C979D847DAA5E762A749CE6EA0"/>
          </w:placeholder>
          <w:showingPlcHdr/>
        </w:sdtPr>
        <w:sdtEndPr/>
        <w:sdtContent>
          <w:r w:rsidR="002B4C33" w:rsidRPr="00F8553D">
            <w:rPr>
              <w:rStyle w:val="PlaceholderText"/>
              <w:color w:val="0070C0"/>
            </w:rPr>
            <w:t>Click here to enter text.</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4B227A00" w14:textId="77777777" w:rsidTr="00454AC1">
        <w:trPr>
          <w:trHeight w:val="288"/>
        </w:trPr>
        <w:tc>
          <w:tcPr>
            <w:tcW w:w="10458" w:type="dxa"/>
            <w:shd w:val="clear" w:color="auto" w:fill="D9D9D9"/>
          </w:tcPr>
          <w:p w14:paraId="4BA66FF9" w14:textId="77777777" w:rsidR="002B4C33" w:rsidRPr="00395628" w:rsidRDefault="001F2AB5" w:rsidP="00024504">
            <w:pPr>
              <w:tabs>
                <w:tab w:val="left" w:pos="720"/>
                <w:tab w:val="left" w:pos="8640"/>
              </w:tabs>
              <w:spacing w:after="0"/>
              <w:contextualSpacing w:val="0"/>
              <w:rPr>
                <w:b/>
              </w:rPr>
            </w:pPr>
            <w:r>
              <w:rPr>
                <w:b/>
              </w:rPr>
              <w:t>What extra medical care will you provide t</w:t>
            </w:r>
            <w:r w:rsidR="002B4C33" w:rsidRPr="00395628">
              <w:rPr>
                <w:b/>
              </w:rPr>
              <w:t>o mitigate &amp; treat sympto</w:t>
            </w:r>
            <w:r>
              <w:rPr>
                <w:b/>
              </w:rPr>
              <w:t>ms of thermal issues:</w:t>
            </w:r>
          </w:p>
        </w:tc>
      </w:tr>
    </w:tbl>
    <w:p w14:paraId="66252471" w14:textId="77777777" w:rsidR="00A217E3" w:rsidRDefault="00A217E3" w:rsidP="00A217E3">
      <w:pPr>
        <w:rPr>
          <w:b/>
          <w:bCs/>
        </w:rPr>
      </w:pPr>
      <w:r>
        <w:rPr>
          <w:b/>
          <w:bCs/>
        </w:rPr>
        <w:t>The following methods are among the ways you can do this:</w:t>
      </w:r>
    </w:p>
    <w:p w14:paraId="04AF2F71" w14:textId="77777777" w:rsidR="002B4C33" w:rsidRDefault="002B4C33" w:rsidP="0001065B">
      <w:pPr>
        <w:tabs>
          <w:tab w:val="left" w:pos="720"/>
          <w:tab w:val="left" w:pos="8640"/>
        </w:tabs>
        <w:spacing w:after="0"/>
        <w:contextualSpacing w:val="0"/>
      </w:pPr>
      <w:r>
        <w:t>1.</w:t>
      </w:r>
      <w:r>
        <w:tab/>
        <w:t>Bring in more emergency trained medical personnel and/or ambulances.</w:t>
      </w:r>
      <w:r w:rsidRPr="002B4C33">
        <w:t xml:space="preserve"> </w:t>
      </w:r>
      <w:r w:rsidR="00626FCB">
        <w:tab/>
      </w:r>
    </w:p>
    <w:p w14:paraId="4FBBA292" w14:textId="77777777" w:rsidR="002B4C33" w:rsidRDefault="002B4C33" w:rsidP="0001065B">
      <w:pPr>
        <w:tabs>
          <w:tab w:val="left" w:pos="720"/>
          <w:tab w:val="left" w:pos="8640"/>
        </w:tabs>
        <w:spacing w:after="0"/>
        <w:contextualSpacing w:val="0"/>
      </w:pPr>
      <w:r>
        <w:t>2.</w:t>
      </w:r>
      <w:r>
        <w:tab/>
        <w:t>Bring in more volunteers to assist medical personnel.</w:t>
      </w:r>
      <w:r w:rsidRPr="002B4C33">
        <w:t xml:space="preserve"> </w:t>
      </w:r>
      <w:r w:rsidR="00626FCB">
        <w:tab/>
      </w:r>
    </w:p>
    <w:p w14:paraId="6C588E6F" w14:textId="77777777" w:rsidR="002B4C33" w:rsidRDefault="002B4C33" w:rsidP="0001065B">
      <w:pPr>
        <w:tabs>
          <w:tab w:val="left" w:pos="720"/>
          <w:tab w:val="left" w:pos="8640"/>
        </w:tabs>
        <w:spacing w:after="0"/>
        <w:contextualSpacing w:val="0"/>
      </w:pPr>
      <w:r>
        <w:t>3.</w:t>
      </w:r>
      <w:r w:rsidR="009F041B">
        <w:tab/>
        <w:t>Bring in more emergency craft and</w:t>
      </w:r>
      <w:r>
        <w:t xml:space="preserve"> first responders on the course.</w:t>
      </w:r>
      <w:r w:rsidRPr="002B4C33">
        <w:t xml:space="preserve"> </w:t>
      </w:r>
      <w:r w:rsidR="00626FCB">
        <w:tab/>
      </w:r>
    </w:p>
    <w:p w14:paraId="1C5D1889" w14:textId="77777777" w:rsidR="002B4C33" w:rsidRDefault="002B4C33" w:rsidP="0001065B">
      <w:pPr>
        <w:tabs>
          <w:tab w:val="left" w:pos="720"/>
          <w:tab w:val="left" w:pos="8640"/>
        </w:tabs>
        <w:spacing w:after="0"/>
        <w:contextualSpacing w:val="0"/>
      </w:pPr>
      <w:r>
        <w:t>4.</w:t>
      </w:r>
      <w:r>
        <w:tab/>
        <w:t>Increase warm beverages before the swim and at feeding stations.</w:t>
      </w:r>
      <w:r w:rsidRPr="002B4C33">
        <w:t xml:space="preserve"> </w:t>
      </w:r>
      <w:r w:rsidR="00626FCB">
        <w:tab/>
      </w:r>
    </w:p>
    <w:p w14:paraId="4E07FA8E" w14:textId="53DD53F7" w:rsidR="002B4C33" w:rsidRDefault="002B4C33" w:rsidP="0001065B">
      <w:pPr>
        <w:tabs>
          <w:tab w:val="left" w:pos="720"/>
          <w:tab w:val="left" w:pos="8640"/>
        </w:tabs>
        <w:spacing w:after="0"/>
        <w:contextualSpacing w:val="0"/>
      </w:pPr>
      <w:r>
        <w:t>5.</w:t>
      </w:r>
      <w:r>
        <w:tab/>
        <w:t xml:space="preserve">Have special procedures </w:t>
      </w:r>
      <w:r w:rsidR="00B11720">
        <w:t xml:space="preserve">(different than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Pr="002B4C33">
        <w:t xml:space="preserve"> </w:t>
      </w:r>
      <w:r w:rsidR="00626FCB">
        <w:tab/>
      </w:r>
    </w:p>
    <w:p w14:paraId="232407A8" w14:textId="77777777"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Pr="002B4C33">
        <w:t xml:space="preserve"> </w:t>
      </w:r>
      <w:r w:rsidR="00626FCB">
        <w:tab/>
      </w:r>
    </w:p>
    <w:p w14:paraId="38468B5A" w14:textId="77777777"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Pr="002B4C33">
        <w:t xml:space="preserve"> </w:t>
      </w:r>
      <w:r w:rsidR="00626FCB">
        <w:tab/>
      </w:r>
    </w:p>
    <w:p w14:paraId="055CD4F0" w14:textId="77777777" w:rsidR="00E11AE5" w:rsidRDefault="002B4C33" w:rsidP="00454AC1">
      <w:pPr>
        <w:tabs>
          <w:tab w:val="left" w:pos="720"/>
          <w:tab w:val="left" w:pos="8640"/>
        </w:tabs>
        <w:spacing w:after="0"/>
        <w:contextualSpacing w:val="0"/>
      </w:pPr>
      <w:r>
        <w:t>9.</w:t>
      </w:r>
      <w:r>
        <w:tab/>
        <w:t>Make warming facilities (buildings, tents, vehicles, etc.) available on-site.</w:t>
      </w:r>
      <w:r w:rsidRPr="002B4C33">
        <w:t xml:space="preserve"> </w:t>
      </w:r>
    </w:p>
    <w:p w14:paraId="7F863917" w14:textId="61AD0C6D" w:rsidR="00454AC1" w:rsidRDefault="00454AC1" w:rsidP="00454AC1">
      <w:pPr>
        <w:spacing w:after="0"/>
        <w:contextualSpacing w:val="0"/>
      </w:pPr>
      <w:r>
        <w:t>10.</w:t>
      </w:r>
      <w:r>
        <w:tab/>
        <w:t xml:space="preserve">Other: </w:t>
      </w:r>
      <w:sdt>
        <w:sdtPr>
          <w:id w:val="-1156384605"/>
          <w:placeholder>
            <w:docPart w:val="1C00D692914E4796BAEE1334CC8362E5"/>
          </w:placeholder>
          <w:showingPlcHdr/>
        </w:sdtPr>
        <w:sdtEndPr/>
        <w:sdtContent>
          <w:r w:rsidRPr="00F8553D">
            <w:rPr>
              <w:rStyle w:val="PlaceholderText"/>
              <w:color w:val="0070C0"/>
            </w:rPr>
            <w:t>Specify</w:t>
          </w:r>
        </w:sdtContent>
      </w:sdt>
    </w:p>
    <w:p w14:paraId="5561BB7A" w14:textId="3D5296A0" w:rsidR="002B4C33" w:rsidRDefault="00E11AE5" w:rsidP="0062319E">
      <w:pPr>
        <w:tabs>
          <w:tab w:val="left" w:pos="720"/>
          <w:tab w:val="left" w:pos="8640"/>
        </w:tabs>
        <w:contextualSpacing w:val="0"/>
      </w:pPr>
      <w:r>
        <w:t xml:space="preserve">Specify what extra listed items you will provide: </w:t>
      </w:r>
      <w:sdt>
        <w:sdtPr>
          <w:id w:val="-806312807"/>
          <w:placeholder>
            <w:docPart w:val="F6FE4AE2471446EDBC5BA5B5376C8854"/>
          </w:placeholder>
          <w:showingPlcHdr/>
        </w:sdtPr>
        <w:sdtEndPr/>
        <w:sdtContent>
          <w:r w:rsidR="002F42EE" w:rsidRPr="00F8553D">
            <w:rPr>
              <w:rStyle w:val="PlaceholderText"/>
              <w:color w:val="0070C0"/>
            </w:rPr>
            <w:t>Click here to enter text.</w:t>
          </w:r>
        </w:sdtContent>
      </w:sdt>
      <w:r w:rsidR="002F42EE">
        <w:t xml:space="preserve"> </w:t>
      </w:r>
      <w:r w:rsidR="00626FCB">
        <w:tab/>
      </w:r>
    </w:p>
    <w:p w14:paraId="55DFD300" w14:textId="77777777" w:rsidR="002A2A6E" w:rsidRDefault="007B7D39" w:rsidP="002A2A6E">
      <w:pPr>
        <w:spacing w:after="240"/>
        <w:contextualSpacing w:val="0"/>
      </w:pPr>
      <w:r>
        <w:t>Comment on how you will be prepared to care for</w:t>
      </w:r>
      <w:r w:rsidR="00AB0BB1">
        <w:t xml:space="preserve"> multiple medical issues</w:t>
      </w:r>
      <w:r w:rsidR="003A6A78">
        <w:t xml:space="preserve">: </w:t>
      </w:r>
      <w:sdt>
        <w:sdtPr>
          <w:id w:val="15645753"/>
          <w:placeholder>
            <w:docPart w:val="F0525D945FBF401890239B1F4104BA4F"/>
          </w:placeholder>
          <w:showingPlcHdr/>
        </w:sdtPr>
        <w:sdtEndPr/>
        <w:sdtContent>
          <w:r w:rsidR="00454AC1" w:rsidRPr="00F8553D">
            <w:rPr>
              <w:rStyle w:val="PlaceholderText"/>
              <w:color w:val="0070C0"/>
            </w:rPr>
            <w:t>Click here to enter text.</w:t>
          </w:r>
        </w:sdtContent>
      </w:sdt>
    </w:p>
    <w:p w14:paraId="70D102BD" w14:textId="2D968AF5" w:rsidR="00454AC1" w:rsidRPr="00395628" w:rsidRDefault="00454AC1" w:rsidP="002A2A6E">
      <w:pPr>
        <w:spacing w:after="240"/>
        <w:contextualSpacing w:val="0"/>
      </w:pPr>
      <w:r w:rsidRPr="00F47DA8">
        <w:rPr>
          <w:b/>
        </w:rPr>
        <w:t>If the water temperature is below 72</w:t>
      </w:r>
      <w:r w:rsidR="00B11720" w:rsidRPr="00B11720">
        <w:rPr>
          <w:b/>
        </w:rPr>
        <w:t>° F</w:t>
      </w:r>
      <w:r w:rsidRPr="00F47DA8">
        <w:rPr>
          <w:b/>
        </w:rPr>
        <w:t>, will you be prepared to deal with cold water medical issues:</w:t>
      </w:r>
      <w:r w:rsidR="00F8553D">
        <w:t xml:space="preserve"> </w:t>
      </w:r>
      <w:sdt>
        <w:sdtPr>
          <w:id w:val="-1698229483"/>
          <w:placeholder>
            <w:docPart w:val="39A51853E6C94858808FE0494E65C445"/>
          </w:placeholder>
          <w:showingPlcHdr/>
        </w:sdtPr>
        <w:sdtEndPr/>
        <w:sdtContent>
          <w:r w:rsidR="00F8553D" w:rsidRPr="00F8553D">
            <w:rPr>
              <w:rStyle w:val="PlaceholderText"/>
              <w:color w:val="0070C0"/>
            </w:rPr>
            <w:t>Click here to enter text.</w:t>
          </w:r>
        </w:sdtContent>
      </w:sdt>
    </w:p>
    <w:bookmarkEnd w:id="1"/>
    <w:p w14:paraId="0EDF4CFD" w14:textId="41C31FAF" w:rsidR="003C428B" w:rsidRPr="00B11720" w:rsidRDefault="003C428B" w:rsidP="00956F8A">
      <w:pPr>
        <w:pStyle w:val="Heading2"/>
        <w:ind w:left="0"/>
        <w:jc w:val="center"/>
        <w:rPr>
          <w:color w:val="C00000"/>
          <w:sz w:val="40"/>
          <w:szCs w:val="40"/>
        </w:rPr>
      </w:pPr>
      <w:r w:rsidRPr="00B11720">
        <w:rPr>
          <w:color w:val="C00000"/>
          <w:sz w:val="40"/>
          <w:szCs w:val="40"/>
        </w:rPr>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346"/>
      </w:tblGrid>
      <w:tr w:rsidR="003C428B" w:rsidRPr="00395628" w14:paraId="3A66D1B8" w14:textId="77777777" w:rsidTr="00956F8A">
        <w:trPr>
          <w:trHeight w:hRule="exact" w:val="288"/>
          <w:tblHeader/>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14:paraId="27992D2D" w14:textId="77777777" w:rsidR="003C428B" w:rsidRPr="00395628" w:rsidRDefault="003C428B" w:rsidP="009F041B">
            <w:pPr>
              <w:rPr>
                <w:b/>
              </w:rPr>
            </w:pPr>
            <w:r w:rsidRPr="00395628">
              <w:rPr>
                <w:b/>
              </w:rPr>
              <w:t>General Information</w:t>
            </w:r>
          </w:p>
        </w:tc>
      </w:tr>
      <w:tr w:rsidR="003C428B" w:rsidRPr="00395628" w14:paraId="17882FE9" w14:textId="77777777" w:rsidTr="00956F8A">
        <w:tc>
          <w:tcPr>
            <w:tcW w:w="10346" w:type="dxa"/>
            <w:tcBorders>
              <w:top w:val="single" w:sz="4" w:space="0" w:color="auto"/>
              <w:bottom w:val="single" w:sz="4" w:space="0" w:color="auto"/>
            </w:tcBorders>
          </w:tcPr>
          <w:p w14:paraId="1588466E" w14:textId="67FB23E7" w:rsidR="00294475" w:rsidRDefault="003C428B" w:rsidP="00294475">
            <w:pPr>
              <w:rPr>
                <w:rFonts w:eastAsia="Times New Roman"/>
                <w:bCs/>
                <w:sz w:val="20"/>
                <w:szCs w:val="20"/>
              </w:rPr>
            </w:pPr>
            <w:r w:rsidRPr="00062A05">
              <w:rPr>
                <w:rFonts w:eastAsia="Times New Roman"/>
                <w:bCs/>
                <w:sz w:val="20"/>
                <w:szCs w:val="20"/>
              </w:rPr>
              <w:t xml:space="preserve">Thermal Plan for </w:t>
            </w:r>
            <w:r w:rsidR="00294475">
              <w:rPr>
                <w:rFonts w:eastAsia="Times New Roman"/>
                <w:bCs/>
                <w:sz w:val="20"/>
                <w:szCs w:val="20"/>
              </w:rPr>
              <w:t>Warm</w:t>
            </w:r>
            <w:r w:rsidRPr="00062A05">
              <w:rPr>
                <w:rFonts w:eastAsia="Times New Roman"/>
                <w:bCs/>
                <w:sz w:val="20"/>
                <w:szCs w:val="20"/>
              </w:rPr>
              <w:t xml:space="preserve"> Water Swims:</w:t>
            </w:r>
            <w:r>
              <w:rPr>
                <w:rFonts w:eastAsia="Times New Roman"/>
                <w:bCs/>
                <w:sz w:val="20"/>
                <w:szCs w:val="20"/>
              </w:rPr>
              <w:t xml:space="preserve"> </w:t>
            </w:r>
            <w:r w:rsidR="006A09C6">
              <w:rPr>
                <w:rFonts w:eastAsia="Times New Roman"/>
                <w:bCs/>
                <w:sz w:val="20"/>
                <w:szCs w:val="20"/>
              </w:rPr>
              <w:t xml:space="preserve">USMS Rule 302.2.2A(3) </w:t>
            </w:r>
            <w:r w:rsidRPr="00062A05">
              <w:rPr>
                <w:rFonts w:eastAsia="Times New Roman"/>
                <w:bCs/>
                <w:sz w:val="20"/>
                <w:szCs w:val="20"/>
              </w:rPr>
              <w:t>for Open Water Swims state</w:t>
            </w:r>
            <w:r w:rsidR="006A09C6">
              <w:rPr>
                <w:rFonts w:eastAsia="Times New Roman"/>
                <w:bCs/>
                <w:sz w:val="20"/>
                <w:szCs w:val="20"/>
              </w:rPr>
              <w:t>s</w:t>
            </w:r>
            <w:r w:rsidRPr="00062A05">
              <w:rPr>
                <w:rFonts w:eastAsia="Times New Roman"/>
                <w:bCs/>
                <w:sz w:val="20"/>
                <w:szCs w:val="20"/>
              </w:rPr>
              <w:t>:</w:t>
            </w:r>
            <w:r w:rsidRPr="00062A05" w:rsidDel="004A142D">
              <w:rPr>
                <w:rFonts w:eastAsia="Times New Roman"/>
                <w:bCs/>
                <w:sz w:val="20"/>
                <w:szCs w:val="20"/>
              </w:rPr>
              <w:t xml:space="preserve"> </w:t>
            </w:r>
          </w:p>
          <w:p w14:paraId="07F9DC61" w14:textId="4F37DEB9" w:rsidR="003C428B" w:rsidRPr="00294475" w:rsidRDefault="006A09C6" w:rsidP="006A09C6">
            <w:pPr>
              <w:ind w:left="288"/>
              <w:rPr>
                <w:rFonts w:eastAsia="Times New Roman"/>
                <w:bCs/>
                <w:sz w:val="20"/>
                <w:szCs w:val="20"/>
              </w:rPr>
            </w:pPr>
            <w:r>
              <w:rPr>
                <w:rFonts w:eastAsia="Times New Roman"/>
                <w:bCs/>
                <w:sz w:val="20"/>
                <w:szCs w:val="20"/>
              </w:rPr>
              <w:t>“</w:t>
            </w:r>
            <w:r w:rsidR="00294475" w:rsidRPr="00294475">
              <w:rPr>
                <w:rFonts w:eastAsia="Times New Roman"/>
                <w:bCs/>
                <w:sz w:val="20"/>
                <w:szCs w:val="20"/>
              </w:rPr>
              <w:t>A swim of 5K or greater shall not begin if the water temperature exceeds 29.45° C. (85°F.).</w:t>
            </w:r>
            <w:r>
              <w:rPr>
                <w:rFonts w:eastAsia="Times New Roman"/>
                <w:bCs/>
                <w:sz w:val="20"/>
                <w:szCs w:val="20"/>
              </w:rPr>
              <w:t xml:space="preserve">  A swim of less than </w:t>
            </w:r>
            <w:r w:rsidR="00294475" w:rsidRPr="00294475">
              <w:rPr>
                <w:rFonts w:eastAsia="Times New Roman"/>
                <w:bCs/>
                <w:sz w:val="20"/>
                <w:szCs w:val="20"/>
              </w:rPr>
              <w:t>5K shall not begin if the water temperature exceeds 31° C. (87.8°F.).</w:t>
            </w:r>
            <w:r>
              <w:rPr>
                <w:rFonts w:eastAsia="Times New Roman"/>
                <w:bCs/>
                <w:sz w:val="20"/>
                <w:szCs w:val="20"/>
              </w:rPr>
              <w:t>”</w:t>
            </w:r>
          </w:p>
        </w:tc>
      </w:tr>
      <w:tr w:rsidR="003C428B" w:rsidRPr="00395628" w14:paraId="23BC5510" w14:textId="77777777" w:rsidTr="00956F8A">
        <w:tc>
          <w:tcPr>
            <w:tcW w:w="10346" w:type="dxa"/>
            <w:tcBorders>
              <w:top w:val="single" w:sz="4" w:space="0" w:color="auto"/>
              <w:bottom w:val="single" w:sz="4" w:space="0" w:color="auto"/>
            </w:tcBorders>
          </w:tcPr>
          <w:p w14:paraId="5EA2B9BC" w14:textId="2C7B5E39" w:rsidR="003C428B" w:rsidRPr="00062A05" w:rsidRDefault="003C428B" w:rsidP="0001065B">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masters swimmer does little or no acclimatization to </w:t>
            </w:r>
            <w:r w:rsidR="00294475">
              <w:rPr>
                <w:rFonts w:eastAsia="Times New Roman"/>
                <w:bCs/>
                <w:sz w:val="20"/>
                <w:szCs w:val="20"/>
              </w:rPr>
              <w:t>warm</w:t>
            </w:r>
            <w:r w:rsidRPr="00062A05">
              <w:rPr>
                <w:rFonts w:eastAsia="Times New Roman"/>
                <w:bCs/>
                <w:sz w:val="20"/>
                <w:szCs w:val="20"/>
              </w:rPr>
              <w:t xml:space="preserve"> water, so even a small </w:t>
            </w:r>
            <w:r w:rsidR="00294475">
              <w:rPr>
                <w:rFonts w:eastAsia="Times New Roman"/>
                <w:bCs/>
                <w:sz w:val="20"/>
                <w:szCs w:val="20"/>
              </w:rPr>
              <w:t>increase</w:t>
            </w:r>
            <w:r w:rsidRPr="00062A05">
              <w:rPr>
                <w:rFonts w:eastAsia="Times New Roman"/>
                <w:bCs/>
                <w:sz w:val="20"/>
                <w:szCs w:val="20"/>
              </w:rPr>
              <w:t xml:space="preserve"> in water temperature—especially in the </w:t>
            </w:r>
            <w:r w:rsidR="00294475">
              <w:rPr>
                <w:rFonts w:eastAsia="Times New Roman"/>
                <w:bCs/>
                <w:sz w:val="20"/>
                <w:szCs w:val="20"/>
              </w:rPr>
              <w:t>warm</w:t>
            </w:r>
            <w:r w:rsidRPr="00062A05">
              <w:rPr>
                <w:rFonts w:eastAsia="Times New Roman"/>
                <w:bCs/>
                <w:sz w:val="20"/>
                <w:szCs w:val="20"/>
              </w:rPr>
              <w:t>er ranges—dramatically increases the odds of thermal issues</w:t>
            </w:r>
            <w:r w:rsidR="00294475">
              <w:rPr>
                <w:rFonts w:eastAsia="Times New Roman"/>
                <w:bCs/>
                <w:sz w:val="20"/>
                <w:szCs w:val="20"/>
              </w:rPr>
              <w:t>:</w:t>
            </w:r>
            <w:r w:rsidRPr="00062A05">
              <w:rPr>
                <w:rFonts w:eastAsia="Times New Roman"/>
                <w:bCs/>
                <w:sz w:val="20"/>
                <w:szCs w:val="20"/>
              </w:rPr>
              <w:t xml:space="preserve"> </w:t>
            </w:r>
            <w:r w:rsidR="0001065B">
              <w:rPr>
                <w:rFonts w:eastAsia="Times New Roman"/>
                <w:bCs/>
                <w:sz w:val="20"/>
                <w:szCs w:val="20"/>
              </w:rPr>
              <w:t xml:space="preserve">Dehydration, Heat Stroke, and </w:t>
            </w:r>
            <w:r w:rsidR="00294475">
              <w:rPr>
                <w:rFonts w:eastAsia="Times New Roman"/>
                <w:bCs/>
                <w:sz w:val="20"/>
                <w:szCs w:val="20"/>
              </w:rPr>
              <w:t>Hyperthermia</w:t>
            </w:r>
            <w:r w:rsidRPr="00062A05">
              <w:rPr>
                <w:rFonts w:eastAsia="Times New Roman"/>
                <w:bCs/>
                <w:sz w:val="20"/>
                <w:szCs w:val="20"/>
              </w:rPr>
              <w:t>.</w:t>
            </w:r>
            <w:r>
              <w:rPr>
                <w:rFonts w:eastAsia="Times New Roman"/>
                <w:bCs/>
                <w:sz w:val="20"/>
                <w:szCs w:val="20"/>
              </w:rPr>
              <w:t xml:space="preserve"> </w:t>
            </w:r>
            <w:r w:rsidRPr="00062A05">
              <w:rPr>
                <w:rFonts w:eastAsia="Times New Roman"/>
                <w:bCs/>
                <w:sz w:val="20"/>
                <w:szCs w:val="20"/>
              </w:rPr>
              <w:t>Be Prepared!</w:t>
            </w:r>
          </w:p>
        </w:tc>
      </w:tr>
      <w:tr w:rsidR="009F041B" w:rsidRPr="00395628" w14:paraId="3C0EC0F2" w14:textId="77777777" w:rsidTr="00956F8A">
        <w:tc>
          <w:tcPr>
            <w:tcW w:w="10346" w:type="dxa"/>
            <w:tcBorders>
              <w:top w:val="single" w:sz="4" w:space="0" w:color="auto"/>
            </w:tcBorders>
          </w:tcPr>
          <w:p w14:paraId="3AA1CD8B" w14:textId="15318957" w:rsidR="0001065B" w:rsidRDefault="0001065B" w:rsidP="003F718B">
            <w:pPr>
              <w:rPr>
                <w:rFonts w:eastAsia="Times New Roman"/>
                <w:sz w:val="20"/>
                <w:szCs w:val="20"/>
              </w:rPr>
            </w:pPr>
            <w:r>
              <w:rPr>
                <w:rFonts w:eastAsia="Times New Roman"/>
                <w:sz w:val="20"/>
                <w:szCs w:val="20"/>
              </w:rPr>
              <w:t xml:space="preserve">- </w:t>
            </w:r>
            <w:r w:rsidR="009F041B" w:rsidRPr="00062A05">
              <w:rPr>
                <w:rFonts w:eastAsia="Times New Roman"/>
                <w:sz w:val="20"/>
                <w:szCs w:val="20"/>
              </w:rPr>
              <w:t xml:space="preserve">If your </w:t>
            </w:r>
            <w:r w:rsidR="00B11720">
              <w:rPr>
                <w:rFonts w:eastAsia="Times New Roman"/>
                <w:sz w:val="20"/>
                <w:szCs w:val="20"/>
              </w:rPr>
              <w:t>swim course</w:t>
            </w:r>
            <w:r w:rsidR="009F041B" w:rsidRPr="00062A05">
              <w:rPr>
                <w:rFonts w:eastAsia="Times New Roman"/>
                <w:sz w:val="20"/>
                <w:szCs w:val="20"/>
              </w:rPr>
              <w:t xml:space="preserve"> has a chance of water temperature </w:t>
            </w:r>
            <w:r w:rsidR="0053599C">
              <w:rPr>
                <w:rFonts w:eastAsia="Times New Roman"/>
                <w:sz w:val="20"/>
                <w:szCs w:val="20"/>
              </w:rPr>
              <w:t>from 85</w:t>
            </w:r>
            <w:r w:rsidR="0053599C" w:rsidRPr="00062A05">
              <w:rPr>
                <w:rFonts w:eastAsia="Times New Roman"/>
                <w:sz w:val="20"/>
                <w:szCs w:val="20"/>
              </w:rPr>
              <w:t xml:space="preserve">° </w:t>
            </w:r>
            <w:r w:rsidR="00754C05" w:rsidRPr="00062A05">
              <w:rPr>
                <w:rFonts w:eastAsia="Times New Roman"/>
                <w:sz w:val="20"/>
                <w:szCs w:val="20"/>
              </w:rPr>
              <w:t xml:space="preserve">F </w:t>
            </w:r>
            <w:r w:rsidR="00754C05">
              <w:rPr>
                <w:rFonts w:eastAsia="Times New Roman"/>
                <w:sz w:val="20"/>
                <w:szCs w:val="20"/>
              </w:rPr>
              <w:t>to</w:t>
            </w:r>
            <w:r w:rsidR="0053599C">
              <w:rPr>
                <w:rFonts w:eastAsia="Times New Roman"/>
                <w:sz w:val="20"/>
                <w:szCs w:val="20"/>
              </w:rPr>
              <w:t xml:space="preserve"> 87.</w:t>
            </w:r>
            <w:r w:rsidR="003F718B">
              <w:rPr>
                <w:rFonts w:eastAsia="Times New Roman"/>
                <w:sz w:val="20"/>
                <w:szCs w:val="20"/>
              </w:rPr>
              <w:t>8</w:t>
            </w:r>
            <w:r w:rsidR="0053599C" w:rsidRPr="00062A05">
              <w:rPr>
                <w:rFonts w:eastAsia="Times New Roman"/>
                <w:sz w:val="20"/>
                <w:szCs w:val="20"/>
              </w:rPr>
              <w:t>° F</w:t>
            </w:r>
            <w:r w:rsidR="006A09C6">
              <w:rPr>
                <w:rFonts w:eastAsia="Times New Roman"/>
                <w:sz w:val="20"/>
                <w:szCs w:val="20"/>
              </w:rPr>
              <w:t>,</w:t>
            </w:r>
            <w:r w:rsidR="0053599C" w:rsidRPr="00062A05">
              <w:rPr>
                <w:rFonts w:eastAsia="Times New Roman"/>
                <w:sz w:val="20"/>
                <w:szCs w:val="20"/>
              </w:rPr>
              <w:t xml:space="preserve"> </w:t>
            </w:r>
            <w:r w:rsidR="009F041B" w:rsidRPr="00062A05">
              <w:rPr>
                <w:rFonts w:eastAsia="Times New Roman"/>
                <w:sz w:val="20"/>
                <w:szCs w:val="20"/>
              </w:rPr>
              <w:t xml:space="preserve">you are </w:t>
            </w:r>
            <w:r w:rsidR="009F041B" w:rsidRPr="00062A05">
              <w:rPr>
                <w:rFonts w:eastAsia="Times New Roman"/>
                <w:b/>
                <w:bCs/>
                <w:sz w:val="20"/>
                <w:szCs w:val="20"/>
              </w:rPr>
              <w:t>REQUIRED</w:t>
            </w:r>
            <w:r w:rsidR="009F041B" w:rsidRPr="00062A05">
              <w:rPr>
                <w:rFonts w:eastAsia="Times New Roman"/>
                <w:sz w:val="20"/>
                <w:szCs w:val="20"/>
              </w:rPr>
              <w:t xml:space="preserve"> to complete the thermal </w:t>
            </w:r>
            <w:r w:rsidR="00B11720">
              <w:rPr>
                <w:rFonts w:eastAsia="Times New Roman"/>
                <w:sz w:val="20"/>
                <w:szCs w:val="20"/>
              </w:rPr>
              <w:t xml:space="preserve">  </w:t>
            </w:r>
            <w:r w:rsidR="009F041B" w:rsidRPr="00062A05">
              <w:rPr>
                <w:rFonts w:eastAsia="Times New Roman"/>
                <w:sz w:val="20"/>
                <w:szCs w:val="20"/>
              </w:rPr>
              <w:t>plan below, showing your specific commitment to increased swimmer preparation before the event, reduced swimmer exposure during the event, and maximize mitigation &amp; treatment of thermal issues during &amp; after the event.</w:t>
            </w:r>
            <w:r>
              <w:rPr>
                <w:rFonts w:eastAsia="Times New Roman"/>
                <w:sz w:val="20"/>
                <w:szCs w:val="20"/>
              </w:rPr>
              <w:t xml:space="preserve"> </w:t>
            </w:r>
          </w:p>
          <w:p w14:paraId="6E0B2170" w14:textId="16931F20" w:rsidR="009F041B" w:rsidRDefault="0001065B" w:rsidP="00B11720">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temperature</w:t>
            </w:r>
            <w:r>
              <w:rPr>
                <w:rFonts w:eastAsia="Times New Roman"/>
                <w:sz w:val="20"/>
                <w:szCs w:val="20"/>
              </w:rPr>
              <w:t xml:space="preserve"> </w:t>
            </w:r>
            <w:r w:rsidR="00B11720">
              <w:rPr>
                <w:rFonts w:eastAsia="Times New Roman"/>
                <w:sz w:val="20"/>
                <w:szCs w:val="20"/>
              </w:rPr>
              <w:t xml:space="preserve">between </w:t>
            </w:r>
            <w:r>
              <w:rPr>
                <w:rFonts w:eastAsia="Times New Roman"/>
                <w:sz w:val="20"/>
                <w:szCs w:val="20"/>
              </w:rPr>
              <w:t>82</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85</w:t>
            </w:r>
            <w:r w:rsidRPr="00062A05">
              <w:rPr>
                <w:rFonts w:eastAsia="Times New Roman"/>
                <w:sz w:val="20"/>
                <w:szCs w:val="20"/>
              </w:rPr>
              <w:t xml:space="preserve">° F., </w:t>
            </w:r>
            <w:r w:rsidR="00B11720">
              <w:rPr>
                <w:rFonts w:eastAsia="Times New Roman"/>
                <w:sz w:val="20"/>
                <w:szCs w:val="20"/>
              </w:rPr>
              <w:t xml:space="preserve">a </w:t>
            </w:r>
            <w:r w:rsidR="00B11720" w:rsidRPr="00062A05">
              <w:rPr>
                <w:rFonts w:eastAsia="Times New Roman"/>
                <w:sz w:val="20"/>
                <w:szCs w:val="20"/>
              </w:rPr>
              <w:t>thermal plan</w:t>
            </w:r>
            <w:r w:rsidR="00B11720">
              <w:rPr>
                <w:rFonts w:eastAsia="Times New Roman"/>
                <w:sz w:val="20"/>
                <w:szCs w:val="20"/>
              </w:rPr>
              <w:t xml:space="preserve"> is </w:t>
            </w:r>
            <w:r w:rsidR="00B11720" w:rsidRPr="002710CE">
              <w:rPr>
                <w:rFonts w:eastAsia="Times New Roman"/>
                <w:b/>
                <w:sz w:val="20"/>
                <w:szCs w:val="20"/>
              </w:rPr>
              <w:t>RECOMMENDED</w:t>
            </w:r>
            <w:r w:rsidR="00B11720">
              <w:rPr>
                <w:rFonts w:eastAsia="Times New Roman"/>
                <w:sz w:val="20"/>
                <w:szCs w:val="20"/>
              </w:rPr>
              <w:t xml:space="preserve">. </w:t>
            </w:r>
          </w:p>
        </w:tc>
      </w:tr>
    </w:tbl>
    <w:p w14:paraId="1D0CD61D" w14:textId="77777777" w:rsidR="003C428B" w:rsidRPr="00395628" w:rsidRDefault="003C428B"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C96F58F" w14:textId="77777777" w:rsidTr="00956F8A">
        <w:trPr>
          <w:trHeight w:val="288"/>
        </w:trPr>
        <w:tc>
          <w:tcPr>
            <w:tcW w:w="10368" w:type="dxa"/>
            <w:shd w:val="clear" w:color="auto" w:fill="D9D9D9"/>
          </w:tcPr>
          <w:p w14:paraId="107ED3FB" w14:textId="431B187A" w:rsidR="003C428B" w:rsidRPr="00395628" w:rsidRDefault="00E25A76" w:rsidP="009F041B">
            <w:pPr>
              <w:rPr>
                <w:b/>
              </w:rPr>
            </w:pPr>
            <w:r>
              <w:rPr>
                <w:b/>
              </w:rPr>
              <w:t xml:space="preserve">How will you assist </w:t>
            </w:r>
            <w:r w:rsidR="003C428B" w:rsidRPr="00395628">
              <w:rPr>
                <w:b/>
              </w:rPr>
              <w:t>swimmer preparat</w:t>
            </w:r>
            <w:r>
              <w:rPr>
                <w:b/>
              </w:rPr>
              <w:t>ion before the event:</w:t>
            </w:r>
          </w:p>
        </w:tc>
      </w:tr>
    </w:tbl>
    <w:p w14:paraId="5F7A5D97" w14:textId="77777777" w:rsidR="00A217E3" w:rsidRDefault="00A217E3" w:rsidP="00A217E3">
      <w:pPr>
        <w:rPr>
          <w:b/>
          <w:bCs/>
        </w:rPr>
      </w:pPr>
      <w:r>
        <w:rPr>
          <w:b/>
          <w:bCs/>
        </w:rPr>
        <w:t>The following methods are among the ways you can do this:</w:t>
      </w:r>
    </w:p>
    <w:p w14:paraId="765763AF" w14:textId="47FDB922" w:rsidR="003C428B" w:rsidRDefault="003C428B" w:rsidP="0001065B">
      <w:pPr>
        <w:tabs>
          <w:tab w:val="left" w:pos="720"/>
          <w:tab w:val="left" w:pos="8640"/>
        </w:tabs>
        <w:spacing w:after="0"/>
        <w:contextualSpacing w:val="0"/>
      </w:pPr>
      <w:r>
        <w:t>1.</w:t>
      </w:r>
      <w:r>
        <w:tab/>
        <w:t xml:space="preserve">Emphasize &amp; stress </w:t>
      </w:r>
      <w:r w:rsidR="00531929">
        <w:t xml:space="preserve">on entry information of possible </w:t>
      </w:r>
      <w:r w:rsidR="00FE6BC2">
        <w:t>warm</w:t>
      </w:r>
      <w:r w:rsidR="00C405FA">
        <w:t xml:space="preserve"> water swim conditions. </w:t>
      </w:r>
      <w:r>
        <w:tab/>
      </w:r>
    </w:p>
    <w:p w14:paraId="119830C8" w14:textId="54D0AB79" w:rsidR="003C428B" w:rsidRDefault="003C428B" w:rsidP="0001065B">
      <w:pPr>
        <w:tabs>
          <w:tab w:val="left" w:pos="720"/>
          <w:tab w:val="left" w:pos="8640"/>
        </w:tabs>
        <w:spacing w:after="0"/>
        <w:contextualSpacing w:val="0"/>
      </w:pPr>
      <w:r>
        <w:t>2.</w:t>
      </w:r>
      <w:r>
        <w:tab/>
        <w:t xml:space="preserve">Require prior </w:t>
      </w:r>
      <w:r w:rsidR="00FE6BC2">
        <w:t>warm</w:t>
      </w:r>
      <w:r>
        <w:t xml:space="preserve"> water swim experience. </w:t>
      </w:r>
      <w:r>
        <w:tab/>
      </w:r>
    </w:p>
    <w:p w14:paraId="1694140B" w14:textId="138B1B9A" w:rsidR="003C428B" w:rsidRDefault="003C428B" w:rsidP="0001065B">
      <w:pPr>
        <w:tabs>
          <w:tab w:val="left" w:pos="720"/>
          <w:tab w:val="left" w:pos="8640"/>
        </w:tabs>
        <w:spacing w:after="0"/>
        <w:contextualSpacing w:val="0"/>
      </w:pPr>
      <w:r>
        <w:t>3.</w:t>
      </w:r>
      <w:r>
        <w:tab/>
        <w:t xml:space="preserve">Require swimmer </w:t>
      </w:r>
      <w:r w:rsidR="00FE6BC2">
        <w:t>warm</w:t>
      </w:r>
      <w:r>
        <w:t xml:space="preserve"> water preparation plan. </w:t>
      </w:r>
      <w:r>
        <w:tab/>
      </w:r>
    </w:p>
    <w:p w14:paraId="49D1A3FE" w14:textId="05A7807F" w:rsidR="003C428B" w:rsidRDefault="00754C05" w:rsidP="003C428B">
      <w:pPr>
        <w:tabs>
          <w:tab w:val="left" w:pos="720"/>
          <w:tab w:val="left" w:pos="8640"/>
        </w:tabs>
        <w:spacing w:after="240"/>
        <w:contextualSpacing w:val="0"/>
      </w:pPr>
      <w:r>
        <w:t xml:space="preserve">What method(s) of swimmer preparation will you take: </w:t>
      </w:r>
      <w:sdt>
        <w:sdtPr>
          <w:id w:val="863170743"/>
          <w:placeholder>
            <w:docPart w:val="C49774D2D97140ECAEC5802F7963C3F6"/>
          </w:placeholder>
          <w:showingPlcHdr/>
        </w:sdtPr>
        <w:sdtEndPr/>
        <w:sdtContent>
          <w:r w:rsidR="00F8553D" w:rsidRPr="00F8553D">
            <w:rPr>
              <w:rStyle w:val="PlaceholderText"/>
              <w:color w:val="0070C0"/>
            </w:rPr>
            <w:t>Click here to enter text.</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0E0825D" w14:textId="77777777" w:rsidTr="00956F8A">
        <w:trPr>
          <w:trHeight w:val="288"/>
        </w:trPr>
        <w:tc>
          <w:tcPr>
            <w:tcW w:w="10368" w:type="dxa"/>
            <w:shd w:val="clear" w:color="auto" w:fill="D9D9D9"/>
          </w:tcPr>
          <w:p w14:paraId="0A8D1162" w14:textId="40A99377" w:rsidR="003C428B" w:rsidRPr="00395628" w:rsidRDefault="00754C05" w:rsidP="00024504">
            <w:pPr>
              <w:tabs>
                <w:tab w:val="left" w:pos="720"/>
                <w:tab w:val="left" w:pos="8640"/>
              </w:tabs>
              <w:spacing w:after="0"/>
              <w:contextualSpacing w:val="0"/>
              <w:rPr>
                <w:b/>
              </w:rPr>
            </w:pPr>
            <w:r>
              <w:rPr>
                <w:b/>
              </w:rPr>
              <w:t>What action will you take to</w:t>
            </w:r>
            <w:r w:rsidR="003C428B" w:rsidRPr="00395628">
              <w:rPr>
                <w:b/>
              </w:rPr>
              <w:t xml:space="preserve"> reduce swimmer</w:t>
            </w:r>
            <w:r w:rsidR="00FE6BC2">
              <w:rPr>
                <w:b/>
              </w:rPr>
              <w:t>, official</w:t>
            </w:r>
            <w:r w:rsidR="00024504">
              <w:rPr>
                <w:b/>
              </w:rPr>
              <w:t>,</w:t>
            </w:r>
            <w:r w:rsidR="00FE6BC2">
              <w:rPr>
                <w:b/>
              </w:rPr>
              <w:t xml:space="preserve"> and staff</w:t>
            </w:r>
            <w:r w:rsidR="003C428B" w:rsidRPr="00395628">
              <w:rPr>
                <w:b/>
              </w:rPr>
              <w:t xml:space="preserve"> exposu</w:t>
            </w:r>
            <w:r>
              <w:rPr>
                <w:b/>
              </w:rPr>
              <w:t xml:space="preserve">re to </w:t>
            </w:r>
            <w:r w:rsidR="00D03D59">
              <w:rPr>
                <w:b/>
              </w:rPr>
              <w:t>heat</w:t>
            </w:r>
            <w:r w:rsidR="00024504">
              <w:rPr>
                <w:b/>
              </w:rPr>
              <w:t>-</w:t>
            </w:r>
            <w:r w:rsidR="00D03D59">
              <w:rPr>
                <w:b/>
              </w:rPr>
              <w:t xml:space="preserve">related </w:t>
            </w:r>
            <w:r>
              <w:rPr>
                <w:b/>
              </w:rPr>
              <w:t>issues:</w:t>
            </w:r>
          </w:p>
        </w:tc>
      </w:tr>
    </w:tbl>
    <w:p w14:paraId="7465409F" w14:textId="77777777" w:rsidR="00A217E3" w:rsidRDefault="00A217E3" w:rsidP="00A217E3">
      <w:pPr>
        <w:rPr>
          <w:b/>
          <w:bCs/>
        </w:rPr>
      </w:pPr>
      <w:r>
        <w:rPr>
          <w:b/>
          <w:bCs/>
        </w:rPr>
        <w:t>The following methods are among the ways you can do this:</w:t>
      </w:r>
    </w:p>
    <w:p w14:paraId="1FF6189B" w14:textId="199920D8" w:rsidR="003C428B" w:rsidRDefault="003C428B" w:rsidP="0001065B">
      <w:pPr>
        <w:tabs>
          <w:tab w:val="left" w:pos="720"/>
          <w:tab w:val="left" w:pos="8640"/>
        </w:tabs>
        <w:spacing w:after="0"/>
        <w:contextualSpacing w:val="0"/>
      </w:pPr>
      <w:r>
        <w:lastRenderedPageBreak/>
        <w:t>1.</w:t>
      </w:r>
      <w:r>
        <w:tab/>
        <w:t xml:space="preserve">Cancel the swim(s). </w:t>
      </w:r>
      <w:r>
        <w:tab/>
      </w:r>
    </w:p>
    <w:p w14:paraId="3F1ABE96" w14:textId="27D2C966" w:rsidR="003C428B" w:rsidRDefault="003C428B"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tab/>
      </w:r>
    </w:p>
    <w:p w14:paraId="000E56E4" w14:textId="2F50AD1B" w:rsidR="003C428B" w:rsidRDefault="003C428B" w:rsidP="0001065B">
      <w:pPr>
        <w:tabs>
          <w:tab w:val="left" w:pos="720"/>
          <w:tab w:val="left" w:pos="8640"/>
        </w:tabs>
        <w:spacing w:after="0"/>
        <w:contextualSpacing w:val="0"/>
      </w:pPr>
      <w:r>
        <w:t>3.</w:t>
      </w:r>
      <w:r>
        <w:tab/>
      </w:r>
      <w:r w:rsidR="00FE6BC2" w:rsidRPr="00FE6BC2">
        <w:t xml:space="preserve">Remind all participants to </w:t>
      </w:r>
      <w:r w:rsidR="00FE6BC2">
        <w:t xml:space="preserve">stay well </w:t>
      </w:r>
      <w:r w:rsidR="00FE6BC2" w:rsidRPr="00FE6BC2">
        <w:t>hydrate</w:t>
      </w:r>
      <w:r w:rsidR="00FE6BC2">
        <w:t>d</w:t>
      </w:r>
      <w:r>
        <w:t>.</w:t>
      </w:r>
      <w:r w:rsidRPr="002B4C33">
        <w:t xml:space="preserve"> </w:t>
      </w:r>
      <w:r>
        <w:tab/>
      </w:r>
    </w:p>
    <w:p w14:paraId="41280680" w14:textId="556B7013" w:rsidR="00FE6BC2" w:rsidRDefault="003C428B" w:rsidP="0001065B">
      <w:pPr>
        <w:tabs>
          <w:tab w:val="left" w:pos="720"/>
          <w:tab w:val="left" w:pos="8640"/>
        </w:tabs>
        <w:spacing w:after="0"/>
        <w:contextualSpacing w:val="0"/>
      </w:pPr>
      <w:r>
        <w:t>4.</w:t>
      </w:r>
      <w:r>
        <w:tab/>
      </w:r>
      <w:r w:rsidR="00FE6BC2" w:rsidRPr="00FE6BC2">
        <w:t>Remind swimmers to select appropriate pace</w:t>
      </w:r>
      <w:r>
        <w:t xml:space="preserve">. </w:t>
      </w:r>
      <w:r>
        <w:tab/>
      </w:r>
    </w:p>
    <w:p w14:paraId="378E33A5" w14:textId="5A691743" w:rsidR="003C428B" w:rsidRDefault="00FE6BC2" w:rsidP="0001065B">
      <w:pPr>
        <w:tabs>
          <w:tab w:val="left" w:pos="720"/>
          <w:tab w:val="left" w:pos="8640"/>
        </w:tabs>
        <w:spacing w:after="0"/>
        <w:contextualSpacing w:val="0"/>
      </w:pPr>
      <w:r>
        <w:t>5.</w:t>
      </w:r>
      <w:r>
        <w:tab/>
        <w:t>Make</w:t>
      </w:r>
      <w:r w:rsidRPr="00FE6BC2">
        <w:t xml:space="preserve"> swim caps optional</w:t>
      </w:r>
      <w:r>
        <w:t xml:space="preserve"> or use Lycra swim caps. </w:t>
      </w:r>
      <w:r>
        <w:tab/>
      </w:r>
    </w:p>
    <w:p w14:paraId="65600B91" w14:textId="0CB05937" w:rsidR="003C428B" w:rsidRDefault="00D03D59" w:rsidP="003C428B">
      <w:pPr>
        <w:tabs>
          <w:tab w:val="left" w:pos="720"/>
          <w:tab w:val="left" w:pos="8640"/>
        </w:tabs>
        <w:spacing w:after="240"/>
        <w:contextualSpacing w:val="0"/>
      </w:pPr>
      <w:r>
        <w:t>Explain your plan of action</w:t>
      </w:r>
      <w:r w:rsidR="003C428B">
        <w:t xml:space="preserve">: </w:t>
      </w:r>
      <w:sdt>
        <w:sdtPr>
          <w:id w:val="-990239773"/>
          <w:placeholder>
            <w:docPart w:val="95D2B3C195BC4D92AEECB294D4A4209D"/>
          </w:placeholder>
          <w:showingPlcHdr/>
        </w:sdtPr>
        <w:sdtEndPr/>
        <w:sdtContent>
          <w:r w:rsidR="00F8553D" w:rsidRPr="00F8553D">
            <w:rPr>
              <w:rStyle w:val="PlaceholderText"/>
              <w:color w:val="0070C0"/>
            </w:rPr>
            <w:t>Click here to enter text.</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53714419" w14:textId="77777777" w:rsidTr="00956F8A">
        <w:trPr>
          <w:trHeight w:val="288"/>
        </w:trPr>
        <w:tc>
          <w:tcPr>
            <w:tcW w:w="10368" w:type="dxa"/>
            <w:shd w:val="clear" w:color="auto" w:fill="D9D9D9"/>
          </w:tcPr>
          <w:p w14:paraId="30A8B695" w14:textId="2716DF7F" w:rsidR="003C428B" w:rsidRPr="00395628" w:rsidRDefault="00D03D59" w:rsidP="00024504">
            <w:pPr>
              <w:tabs>
                <w:tab w:val="left" w:pos="720"/>
                <w:tab w:val="left" w:pos="8640"/>
              </w:tabs>
              <w:spacing w:after="0"/>
              <w:contextualSpacing w:val="0"/>
              <w:rPr>
                <w:b/>
              </w:rPr>
            </w:pPr>
            <w:r>
              <w:rPr>
                <w:b/>
              </w:rPr>
              <w:t>What extra medical care will you provide t</w:t>
            </w:r>
            <w:r w:rsidRPr="00395628">
              <w:rPr>
                <w:b/>
              </w:rPr>
              <w:t>o mitigate &amp; treat sympto</w:t>
            </w:r>
            <w:r>
              <w:rPr>
                <w:b/>
              </w:rPr>
              <w:t>ms of heat</w:t>
            </w:r>
            <w:r w:rsidR="00024504">
              <w:rPr>
                <w:b/>
              </w:rPr>
              <w:t>-</w:t>
            </w:r>
            <w:r>
              <w:rPr>
                <w:b/>
              </w:rPr>
              <w:t>related issues:</w:t>
            </w:r>
          </w:p>
        </w:tc>
      </w:tr>
    </w:tbl>
    <w:p w14:paraId="6B6CFAA3" w14:textId="77777777" w:rsidR="00A217E3" w:rsidRDefault="00A217E3" w:rsidP="00A217E3">
      <w:pPr>
        <w:rPr>
          <w:b/>
          <w:bCs/>
        </w:rPr>
      </w:pPr>
      <w:r>
        <w:rPr>
          <w:b/>
          <w:bCs/>
        </w:rPr>
        <w:t>The following methods are among the ways you can do this:</w:t>
      </w:r>
    </w:p>
    <w:p w14:paraId="3B4E6858" w14:textId="740C758E" w:rsidR="003C428B" w:rsidRDefault="003C428B" w:rsidP="0001065B">
      <w:pPr>
        <w:tabs>
          <w:tab w:val="left" w:pos="720"/>
          <w:tab w:val="left" w:pos="8640"/>
        </w:tabs>
        <w:spacing w:after="0"/>
        <w:contextualSpacing w:val="0"/>
      </w:pPr>
      <w:r>
        <w:t>1.</w:t>
      </w:r>
      <w:r>
        <w:tab/>
        <w:t>Bring in more emergency trained medical personnel and/or ambulances.</w:t>
      </w:r>
      <w:r w:rsidRPr="002B4C33">
        <w:t xml:space="preserve"> </w:t>
      </w:r>
      <w:r>
        <w:tab/>
      </w:r>
    </w:p>
    <w:p w14:paraId="4A05DC13" w14:textId="425232B2" w:rsidR="003C428B" w:rsidRDefault="003C428B" w:rsidP="0001065B">
      <w:pPr>
        <w:tabs>
          <w:tab w:val="left" w:pos="720"/>
          <w:tab w:val="left" w:pos="8640"/>
        </w:tabs>
        <w:spacing w:after="0"/>
        <w:contextualSpacing w:val="0"/>
      </w:pPr>
      <w:r>
        <w:t>2.</w:t>
      </w:r>
      <w:r>
        <w:tab/>
        <w:t>Bring in more volunteers to assist medical personnel.</w:t>
      </w:r>
      <w:r w:rsidRPr="002B4C33">
        <w:t xml:space="preserve"> </w:t>
      </w:r>
      <w:r>
        <w:tab/>
      </w:r>
    </w:p>
    <w:p w14:paraId="5DD89227" w14:textId="29F756A2" w:rsidR="003C428B" w:rsidRDefault="003C428B" w:rsidP="0001065B">
      <w:pPr>
        <w:tabs>
          <w:tab w:val="left" w:pos="720"/>
          <w:tab w:val="left" w:pos="8640"/>
        </w:tabs>
        <w:spacing w:after="0"/>
        <w:contextualSpacing w:val="0"/>
      </w:pPr>
      <w:r>
        <w:t>3.</w:t>
      </w:r>
      <w:r>
        <w:tab/>
        <w:t xml:space="preserve">Bring in more emergency craft </w:t>
      </w:r>
      <w:r w:rsidR="009F041B">
        <w:t>and</w:t>
      </w:r>
      <w:r>
        <w:t xml:space="preserve"> first responders on the course.</w:t>
      </w:r>
      <w:r w:rsidRPr="002B4C33">
        <w:t xml:space="preserve"> </w:t>
      </w:r>
      <w:r>
        <w:tab/>
      </w:r>
    </w:p>
    <w:p w14:paraId="39A7F86C" w14:textId="0F8FB0D8" w:rsidR="009F041B" w:rsidRPr="00F8553D" w:rsidRDefault="003C428B" w:rsidP="00B11720">
      <w:pPr>
        <w:tabs>
          <w:tab w:val="left" w:pos="720"/>
          <w:tab w:val="left" w:pos="8640"/>
        </w:tabs>
        <w:spacing w:after="0"/>
        <w:contextualSpacing w:val="0"/>
        <w:rPr>
          <w:szCs w:val="24"/>
        </w:rPr>
      </w:pPr>
      <w:r>
        <w:t>4.</w:t>
      </w:r>
      <w:r>
        <w:tab/>
        <w:t xml:space="preserve">Increase </w:t>
      </w:r>
      <w:r w:rsidR="00F7313D">
        <w:t>cool</w:t>
      </w:r>
      <w:r w:rsidR="003F718B">
        <w:t xml:space="preserve"> </w:t>
      </w:r>
      <w:r>
        <w:t>beverages before</w:t>
      </w:r>
      <w:r w:rsidR="00F7313D">
        <w:t>, during and after</w:t>
      </w:r>
      <w:r w:rsidR="00B11720">
        <w:t xml:space="preserve"> the swim </w:t>
      </w:r>
      <w:r w:rsidR="009F041B" w:rsidRPr="00F8553D">
        <w:rPr>
          <w:szCs w:val="24"/>
        </w:rPr>
        <w:t xml:space="preserve">(for swimmers and staff, including extra </w:t>
      </w:r>
      <w:r w:rsidR="003F718B" w:rsidRPr="00F8553D">
        <w:rPr>
          <w:szCs w:val="24"/>
        </w:rPr>
        <w:t>cool</w:t>
      </w:r>
      <w:r w:rsidR="009F041B" w:rsidRPr="00F8553D">
        <w:rPr>
          <w:szCs w:val="24"/>
        </w:rPr>
        <w:t xml:space="preserve"> </w:t>
      </w:r>
      <w:r w:rsidR="00B11720" w:rsidRPr="00F8553D">
        <w:rPr>
          <w:szCs w:val="24"/>
        </w:rPr>
        <w:t xml:space="preserve"> </w:t>
      </w:r>
      <w:r w:rsidR="00B11720" w:rsidRPr="00F8553D">
        <w:rPr>
          <w:szCs w:val="24"/>
        </w:rPr>
        <w:tab/>
        <w:t xml:space="preserve"> </w:t>
      </w:r>
      <w:r w:rsidR="00B11720" w:rsidRPr="00F8553D">
        <w:rPr>
          <w:szCs w:val="24"/>
        </w:rPr>
        <w:tab/>
        <w:t xml:space="preserve">  </w:t>
      </w:r>
      <w:r w:rsidR="009F041B" w:rsidRPr="00F8553D">
        <w:rPr>
          <w:szCs w:val="24"/>
        </w:rPr>
        <w:t>beverages on watercraft and feeding stations)</w:t>
      </w:r>
    </w:p>
    <w:p w14:paraId="133F03D4" w14:textId="062A64C6" w:rsidR="003C428B" w:rsidRPr="00F8553D" w:rsidRDefault="00F7313D" w:rsidP="0001065B">
      <w:pPr>
        <w:tabs>
          <w:tab w:val="left" w:pos="720"/>
          <w:tab w:val="left" w:pos="8640"/>
          <w:tab w:val="right" w:pos="10800"/>
        </w:tabs>
        <w:spacing w:after="0"/>
        <w:contextualSpacing w:val="0"/>
        <w:rPr>
          <w:szCs w:val="24"/>
        </w:rPr>
      </w:pPr>
      <w:r>
        <w:t>5</w:t>
      </w:r>
      <w:r w:rsidR="003C428B">
        <w:t>.</w:t>
      </w:r>
      <w:r w:rsidR="003C428B">
        <w:tab/>
        <w:t xml:space="preserve">Increase </w:t>
      </w:r>
      <w:r w:rsidR="00D03D59">
        <w:t>heat exhaustion and heat stroke</w:t>
      </w:r>
      <w:r w:rsidR="003C428B">
        <w:t xml:space="preserve"> treatment gear</w:t>
      </w:r>
      <w:r w:rsidR="00531929">
        <w:t xml:space="preserve"> </w:t>
      </w:r>
      <w:r w:rsidR="009F041B" w:rsidRPr="00F8553D">
        <w:rPr>
          <w:szCs w:val="24"/>
        </w:rPr>
        <w:t xml:space="preserve">(iced water, ice chips, cold water bottles, misting </w:t>
      </w:r>
      <w:r w:rsidR="00531929" w:rsidRPr="00F8553D">
        <w:rPr>
          <w:szCs w:val="24"/>
        </w:rPr>
        <w:tab/>
        <w:t xml:space="preserve">  </w:t>
      </w:r>
      <w:r w:rsidR="009F041B" w:rsidRPr="00F8553D">
        <w:rPr>
          <w:szCs w:val="24"/>
        </w:rPr>
        <w:t>tents/fans, etc.)</w:t>
      </w:r>
    </w:p>
    <w:p w14:paraId="73828AB1" w14:textId="40E37AE3" w:rsidR="003C428B" w:rsidRDefault="00F7313D" w:rsidP="0001065B">
      <w:pPr>
        <w:tabs>
          <w:tab w:val="left" w:pos="720"/>
          <w:tab w:val="left" w:pos="8640"/>
        </w:tabs>
        <w:spacing w:after="0"/>
        <w:contextualSpacing w:val="0"/>
      </w:pPr>
      <w:r>
        <w:t>6</w:t>
      </w:r>
      <w:r w:rsidR="003C428B">
        <w:t>.</w:t>
      </w:r>
      <w:r w:rsidR="003C428B">
        <w:tab/>
        <w:t xml:space="preserve">Make </w:t>
      </w:r>
      <w:r w:rsidR="003F718B">
        <w:t>cool</w:t>
      </w:r>
      <w:r w:rsidR="003C428B">
        <w:t xml:space="preserve"> showers available on-site.</w:t>
      </w:r>
      <w:r w:rsidR="003C428B" w:rsidRPr="002B4C33">
        <w:t xml:space="preserve"> </w:t>
      </w:r>
      <w:r w:rsidR="003C428B">
        <w:tab/>
      </w:r>
    </w:p>
    <w:p w14:paraId="720FAEB8" w14:textId="7FF3D0CE" w:rsidR="003C428B" w:rsidRDefault="00F7313D" w:rsidP="0001065B">
      <w:pPr>
        <w:tabs>
          <w:tab w:val="left" w:pos="720"/>
          <w:tab w:val="left" w:pos="8640"/>
        </w:tabs>
        <w:spacing w:after="0"/>
        <w:contextualSpacing w:val="0"/>
      </w:pPr>
      <w:r>
        <w:t>7</w:t>
      </w:r>
      <w:r w:rsidR="003C428B">
        <w:t>.</w:t>
      </w:r>
      <w:r w:rsidR="003C428B">
        <w:tab/>
        <w:t xml:space="preserve">Make </w:t>
      </w:r>
      <w:r>
        <w:t>shade and cooling</w:t>
      </w:r>
      <w:r w:rsidR="003C428B">
        <w:t xml:space="preserve"> facilities (buildings, tents, etc.) available on-site.</w:t>
      </w:r>
      <w:r w:rsidR="003C428B" w:rsidRPr="002B4C33">
        <w:t xml:space="preserve"> </w:t>
      </w:r>
      <w:r w:rsidR="003C428B">
        <w:tab/>
      </w:r>
    </w:p>
    <w:p w14:paraId="5EAEC3F3" w14:textId="04B42E9F" w:rsidR="003C428B" w:rsidRDefault="00F7313D" w:rsidP="0001065B">
      <w:pPr>
        <w:spacing w:after="0"/>
        <w:contextualSpacing w:val="0"/>
      </w:pPr>
      <w:r>
        <w:t>8</w:t>
      </w:r>
      <w:r w:rsidR="003C428B">
        <w:t>.</w:t>
      </w:r>
      <w:r w:rsidR="003C428B">
        <w:tab/>
        <w:t xml:space="preserve">Other: </w:t>
      </w:r>
      <w:sdt>
        <w:sdtPr>
          <w:id w:val="972716833"/>
          <w:placeholder>
            <w:docPart w:val="4E75C686965540C1B09EC521E417EC11"/>
          </w:placeholder>
          <w:showingPlcHdr/>
        </w:sdtPr>
        <w:sdtEndPr/>
        <w:sdtContent>
          <w:r w:rsidR="00F8553D" w:rsidRPr="00F8553D">
            <w:rPr>
              <w:rStyle w:val="PlaceholderText"/>
              <w:color w:val="0070C0"/>
            </w:rPr>
            <w:t>Specify</w:t>
          </w:r>
        </w:sdtContent>
      </w:sdt>
    </w:p>
    <w:p w14:paraId="34A7D7EC" w14:textId="1F781449" w:rsidR="00584AAD" w:rsidRDefault="00584AAD" w:rsidP="00584AAD">
      <w:pPr>
        <w:tabs>
          <w:tab w:val="left" w:pos="720"/>
          <w:tab w:val="left" w:pos="8640"/>
        </w:tabs>
        <w:contextualSpacing w:val="0"/>
      </w:pPr>
      <w:r>
        <w:t xml:space="preserve">Specify what extra listed items you will need to provide: </w:t>
      </w:r>
      <w:sdt>
        <w:sdtPr>
          <w:id w:val="1161884320"/>
          <w:placeholder>
            <w:docPart w:val="76FF1F93DAB948B785262F348184A09D"/>
          </w:placeholder>
          <w:showingPlcHdr/>
        </w:sdtPr>
        <w:sdtEndPr/>
        <w:sdtContent>
          <w:r w:rsidR="00F8553D" w:rsidRPr="00F8553D">
            <w:rPr>
              <w:rStyle w:val="PlaceholderText"/>
              <w:color w:val="0070C0"/>
            </w:rPr>
            <w:t>Click here to enter text.</w:t>
          </w:r>
        </w:sdtContent>
      </w:sdt>
      <w:r>
        <w:tab/>
      </w:r>
    </w:p>
    <w:p w14:paraId="26133B59" w14:textId="5721E299" w:rsidR="00584AAD" w:rsidRPr="00A217E3" w:rsidRDefault="00584AAD" w:rsidP="00584AAD">
      <w:pPr>
        <w:spacing w:after="240"/>
        <w:contextualSpacing w:val="0"/>
        <w:rPr>
          <w:b/>
        </w:rPr>
      </w:pPr>
      <w:r w:rsidRPr="00A217E3">
        <w:rPr>
          <w:b/>
        </w:rPr>
        <w:t xml:space="preserve">Comment on how you will be prepared to care for multiple medical issues: </w:t>
      </w:r>
      <w:sdt>
        <w:sdtPr>
          <w:id w:val="2016256335"/>
          <w:placeholder>
            <w:docPart w:val="E2C937E850E84F87BE1BC25608612289"/>
          </w:placeholder>
          <w:showingPlcHdr/>
        </w:sdtPr>
        <w:sdtEndPr/>
        <w:sdtContent>
          <w:r w:rsidR="00F8553D" w:rsidRPr="00F8553D">
            <w:rPr>
              <w:rStyle w:val="PlaceholderText"/>
              <w:color w:val="0070C0"/>
            </w:rPr>
            <w:t>Click here to enter text.</w:t>
          </w:r>
        </w:sdtContent>
      </w:sdt>
    </w:p>
    <w:p w14:paraId="1DC38A5D" w14:textId="013CE152" w:rsidR="008E6005" w:rsidRPr="006B1E91" w:rsidRDefault="00454AC1" w:rsidP="00F8553D">
      <w:pPr>
        <w:tabs>
          <w:tab w:val="left" w:pos="8640"/>
        </w:tabs>
        <w:contextualSpacing w:val="0"/>
        <w:rPr>
          <w:sz w:val="20"/>
          <w:szCs w:val="20"/>
        </w:rPr>
      </w:pPr>
      <w:r w:rsidRPr="00F47DA8">
        <w:rPr>
          <w:b/>
        </w:rPr>
        <w:t xml:space="preserve">If the water temperature is </w:t>
      </w:r>
      <w:r>
        <w:rPr>
          <w:b/>
        </w:rPr>
        <w:t>above</w:t>
      </w:r>
      <w:r w:rsidRPr="00F47DA8">
        <w:rPr>
          <w:b/>
        </w:rPr>
        <w:t xml:space="preserve"> </w:t>
      </w:r>
      <w:r>
        <w:rPr>
          <w:b/>
        </w:rPr>
        <w:t>82</w:t>
      </w:r>
      <w:r w:rsidR="00B11720" w:rsidRPr="00B11720">
        <w:rPr>
          <w:b/>
        </w:rPr>
        <w:t>° F</w:t>
      </w:r>
      <w:r w:rsidRPr="00F47DA8">
        <w:rPr>
          <w:b/>
        </w:rPr>
        <w:t xml:space="preserve">, will you be prepared to deal with </w:t>
      </w:r>
      <w:r>
        <w:rPr>
          <w:b/>
        </w:rPr>
        <w:t>heat</w:t>
      </w:r>
      <w:r w:rsidR="00B11720">
        <w:rPr>
          <w:b/>
        </w:rPr>
        <w:t>-</w:t>
      </w:r>
      <w:r>
        <w:rPr>
          <w:b/>
        </w:rPr>
        <w:t>related</w:t>
      </w:r>
      <w:r w:rsidRPr="00F47DA8">
        <w:rPr>
          <w:b/>
        </w:rPr>
        <w:t xml:space="preserve"> medical issues:</w:t>
      </w:r>
      <w:r w:rsidRPr="0062319E">
        <w:t xml:space="preserve"> </w:t>
      </w:r>
      <w:sdt>
        <w:sdtPr>
          <w:id w:val="-38514931"/>
          <w:placeholder>
            <w:docPart w:val="67DFBACFC4324A05AFBE7CDA843C76DD"/>
          </w:placeholder>
          <w:showingPlcHdr/>
        </w:sdtPr>
        <w:sdtEndPr/>
        <w:sdtContent>
          <w:r w:rsidR="00F8553D" w:rsidRPr="00F8553D">
            <w:rPr>
              <w:rStyle w:val="PlaceholderText"/>
              <w:color w:val="0070C0"/>
            </w:rPr>
            <w:t>Click here to enter text.</w:t>
          </w:r>
        </w:sdtContent>
      </w:sdt>
    </w:p>
    <w:sectPr w:rsidR="008E6005" w:rsidRPr="006B1E91" w:rsidSect="002A2A6E">
      <w:headerReference w:type="default" r:id="rId12"/>
      <w:headerReference w:type="first" r:id="rId13"/>
      <w:footerReference w:type="first" r:id="rId14"/>
      <w:type w:val="continuous"/>
      <w:pgSz w:w="12240" w:h="15840"/>
      <w:pgMar w:top="1152"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33FCC" w14:textId="77777777" w:rsidR="00E57984" w:rsidRDefault="00E57984" w:rsidP="006D52BE">
      <w:pPr>
        <w:spacing w:after="0"/>
      </w:pPr>
      <w:r>
        <w:separator/>
      </w:r>
    </w:p>
  </w:endnote>
  <w:endnote w:type="continuationSeparator" w:id="0">
    <w:p w14:paraId="4A4821E0" w14:textId="77777777" w:rsidR="00E57984" w:rsidRDefault="00E57984" w:rsidP="006D52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A79AB" w14:textId="13411F74" w:rsidR="008E74FE" w:rsidRDefault="008E74FE">
    <w:pPr>
      <w:pStyle w:val="Footer"/>
      <w:jc w:val="right"/>
    </w:pPr>
  </w:p>
  <w:p w14:paraId="48954665" w14:textId="77777777" w:rsidR="008E74FE" w:rsidRDefault="008E74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74239" w14:textId="77777777" w:rsidR="00E57984" w:rsidRDefault="00E57984" w:rsidP="006D52BE">
      <w:pPr>
        <w:spacing w:after="0"/>
      </w:pPr>
      <w:r>
        <w:separator/>
      </w:r>
    </w:p>
  </w:footnote>
  <w:footnote w:type="continuationSeparator" w:id="0">
    <w:p w14:paraId="1C3F48B5" w14:textId="77777777" w:rsidR="00E57984" w:rsidRDefault="00E57984" w:rsidP="006D52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B1C4B" w14:textId="2527D22D" w:rsidR="00E057FD" w:rsidRPr="00063343" w:rsidRDefault="00E057FD" w:rsidP="00F10081">
    <w:pPr>
      <w:tabs>
        <w:tab w:val="center" w:pos="4680"/>
      </w:tabs>
      <w:rPr>
        <w:rStyle w:val="BookTitle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AB815" w14:textId="77777777" w:rsidR="00E057FD" w:rsidRDefault="00E057FD">
    <w:pPr>
      <w:pStyle w:val="Header"/>
    </w:pPr>
    <w:r>
      <w:rPr>
        <w:noProof/>
      </w:rPr>
      <w:drawing>
        <wp:anchor distT="0" distB="0" distL="114300" distR="114300" simplePos="0" relativeHeight="251659264" behindDoc="1" locked="0" layoutInCell="1" allowOverlap="1" wp14:anchorId="23DEC038" wp14:editId="664AA4CD">
          <wp:simplePos x="0" y="0"/>
          <wp:positionH relativeFrom="column">
            <wp:posOffset>1190625</wp:posOffset>
          </wp:positionH>
          <wp:positionV relativeFrom="paragraph">
            <wp:posOffset>0</wp:posOffset>
          </wp:positionV>
          <wp:extent cx="4391025" cy="1017270"/>
          <wp:effectExtent l="0" t="0" r="9525" b="0"/>
          <wp:wrapThrough wrapText="bothSides">
            <wp:wrapPolygon edited="0">
              <wp:start x="0" y="0"/>
              <wp:lineTo x="0" y="21034"/>
              <wp:lineTo x="21553" y="21034"/>
              <wp:lineTo x="21553" y="0"/>
              <wp:lineTo x="0" y="0"/>
            </wp:wrapPolygon>
          </wp:wrapThrough>
          <wp:docPr id="2"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391025" cy="1017270"/>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15:restartNumberingAfterBreak="0">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204EBB"/>
    <w:multiLevelType w:val="hybridMultilevel"/>
    <w:tmpl w:val="3B4C5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15:restartNumberingAfterBreak="0">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5"/>
  </w:num>
  <w:num w:numId="3">
    <w:abstractNumId w:val="2"/>
  </w:num>
  <w:num w:numId="4">
    <w:abstractNumId w:val="1"/>
  </w:num>
  <w:num w:numId="5">
    <w:abstractNumId w:val="39"/>
  </w:num>
  <w:num w:numId="6">
    <w:abstractNumId w:val="11"/>
  </w:num>
  <w:num w:numId="7">
    <w:abstractNumId w:val="16"/>
  </w:num>
  <w:num w:numId="8">
    <w:abstractNumId w:val="27"/>
  </w:num>
  <w:num w:numId="9">
    <w:abstractNumId w:val="25"/>
  </w:num>
  <w:num w:numId="10">
    <w:abstractNumId w:val="23"/>
  </w:num>
  <w:num w:numId="11">
    <w:abstractNumId w:val="3"/>
  </w:num>
  <w:num w:numId="12">
    <w:abstractNumId w:val="18"/>
  </w:num>
  <w:num w:numId="13">
    <w:abstractNumId w:val="10"/>
  </w:num>
  <w:num w:numId="14">
    <w:abstractNumId w:val="9"/>
  </w:num>
  <w:num w:numId="15">
    <w:abstractNumId w:val="33"/>
  </w:num>
  <w:num w:numId="16">
    <w:abstractNumId w:val="12"/>
  </w:num>
  <w:num w:numId="17">
    <w:abstractNumId w:val="26"/>
  </w:num>
  <w:num w:numId="18">
    <w:abstractNumId w:val="19"/>
  </w:num>
  <w:num w:numId="19">
    <w:abstractNumId w:val="4"/>
  </w:num>
  <w:num w:numId="20">
    <w:abstractNumId w:val="34"/>
  </w:num>
  <w:num w:numId="21">
    <w:abstractNumId w:val="41"/>
  </w:num>
  <w:num w:numId="22">
    <w:abstractNumId w:val="43"/>
  </w:num>
  <w:num w:numId="23">
    <w:abstractNumId w:val="21"/>
  </w:num>
  <w:num w:numId="24">
    <w:abstractNumId w:val="17"/>
  </w:num>
  <w:num w:numId="25">
    <w:abstractNumId w:val="42"/>
  </w:num>
  <w:num w:numId="26">
    <w:abstractNumId w:val="44"/>
  </w:num>
  <w:num w:numId="27">
    <w:abstractNumId w:val="7"/>
  </w:num>
  <w:num w:numId="28">
    <w:abstractNumId w:val="8"/>
  </w:num>
  <w:num w:numId="29">
    <w:abstractNumId w:val="24"/>
  </w:num>
  <w:num w:numId="30">
    <w:abstractNumId w:val="20"/>
  </w:num>
  <w:num w:numId="31">
    <w:abstractNumId w:val="5"/>
  </w:num>
  <w:num w:numId="32">
    <w:abstractNumId w:val="15"/>
  </w:num>
  <w:num w:numId="33">
    <w:abstractNumId w:val="22"/>
  </w:num>
  <w:num w:numId="34">
    <w:abstractNumId w:val="32"/>
  </w:num>
  <w:num w:numId="35">
    <w:abstractNumId w:val="37"/>
  </w:num>
  <w:num w:numId="36">
    <w:abstractNumId w:val="40"/>
  </w:num>
  <w:num w:numId="37">
    <w:abstractNumId w:val="46"/>
  </w:num>
  <w:num w:numId="38">
    <w:abstractNumId w:val="30"/>
  </w:num>
  <w:num w:numId="39">
    <w:abstractNumId w:val="38"/>
  </w:num>
  <w:num w:numId="40">
    <w:abstractNumId w:val="0"/>
  </w:num>
  <w:num w:numId="41">
    <w:abstractNumId w:val="28"/>
  </w:num>
  <w:num w:numId="42">
    <w:abstractNumId w:val="13"/>
  </w:num>
  <w:num w:numId="43">
    <w:abstractNumId w:val="31"/>
  </w:num>
  <w:num w:numId="44">
    <w:abstractNumId w:val="45"/>
  </w:num>
  <w:num w:numId="45">
    <w:abstractNumId w:val="14"/>
  </w:num>
  <w:num w:numId="46">
    <w:abstractNumId w:val="29"/>
  </w:num>
  <w:num w:numId="47">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F2C"/>
    <w:rsid w:val="0000725C"/>
    <w:rsid w:val="0001065B"/>
    <w:rsid w:val="00010E46"/>
    <w:rsid w:val="00010F2C"/>
    <w:rsid w:val="00015A89"/>
    <w:rsid w:val="000167DA"/>
    <w:rsid w:val="00016A56"/>
    <w:rsid w:val="00022814"/>
    <w:rsid w:val="00024504"/>
    <w:rsid w:val="000252A4"/>
    <w:rsid w:val="00034642"/>
    <w:rsid w:val="00040459"/>
    <w:rsid w:val="0004051A"/>
    <w:rsid w:val="00043A11"/>
    <w:rsid w:val="00043CED"/>
    <w:rsid w:val="00052D4D"/>
    <w:rsid w:val="00062A05"/>
    <w:rsid w:val="00063C55"/>
    <w:rsid w:val="0007028C"/>
    <w:rsid w:val="00071708"/>
    <w:rsid w:val="00072937"/>
    <w:rsid w:val="00081264"/>
    <w:rsid w:val="00083E38"/>
    <w:rsid w:val="000A52CA"/>
    <w:rsid w:val="000A7332"/>
    <w:rsid w:val="000B7B79"/>
    <w:rsid w:val="000B7BDA"/>
    <w:rsid w:val="000D5374"/>
    <w:rsid w:val="000D652D"/>
    <w:rsid w:val="000E08C3"/>
    <w:rsid w:val="000E6BFB"/>
    <w:rsid w:val="000F0AAE"/>
    <w:rsid w:val="000F248B"/>
    <w:rsid w:val="000F512F"/>
    <w:rsid w:val="00104E2D"/>
    <w:rsid w:val="00111576"/>
    <w:rsid w:val="0011327A"/>
    <w:rsid w:val="001214E4"/>
    <w:rsid w:val="00121AE4"/>
    <w:rsid w:val="00126171"/>
    <w:rsid w:val="00133496"/>
    <w:rsid w:val="0013776A"/>
    <w:rsid w:val="0014191E"/>
    <w:rsid w:val="0014579A"/>
    <w:rsid w:val="00152BF6"/>
    <w:rsid w:val="001650E5"/>
    <w:rsid w:val="0016531E"/>
    <w:rsid w:val="001653B3"/>
    <w:rsid w:val="00165FFC"/>
    <w:rsid w:val="00167E87"/>
    <w:rsid w:val="001827CC"/>
    <w:rsid w:val="001849FA"/>
    <w:rsid w:val="00190E64"/>
    <w:rsid w:val="0019540E"/>
    <w:rsid w:val="0019644E"/>
    <w:rsid w:val="001972F7"/>
    <w:rsid w:val="0019755F"/>
    <w:rsid w:val="00197D24"/>
    <w:rsid w:val="001A09D2"/>
    <w:rsid w:val="001A496D"/>
    <w:rsid w:val="001A579E"/>
    <w:rsid w:val="001A7DDC"/>
    <w:rsid w:val="001B216F"/>
    <w:rsid w:val="001B7CFE"/>
    <w:rsid w:val="001B7DE9"/>
    <w:rsid w:val="001B7EC6"/>
    <w:rsid w:val="001B7F3F"/>
    <w:rsid w:val="001C069C"/>
    <w:rsid w:val="001C6FFD"/>
    <w:rsid w:val="001D0AC4"/>
    <w:rsid w:val="001E7C72"/>
    <w:rsid w:val="001F279D"/>
    <w:rsid w:val="001F28CB"/>
    <w:rsid w:val="001F2AB5"/>
    <w:rsid w:val="001F7EF3"/>
    <w:rsid w:val="00206E9A"/>
    <w:rsid w:val="0020761A"/>
    <w:rsid w:val="00223BCA"/>
    <w:rsid w:val="002243F1"/>
    <w:rsid w:val="0023267E"/>
    <w:rsid w:val="00232FEE"/>
    <w:rsid w:val="0023539E"/>
    <w:rsid w:val="0024610B"/>
    <w:rsid w:val="00250C5D"/>
    <w:rsid w:val="0025277A"/>
    <w:rsid w:val="002549C2"/>
    <w:rsid w:val="00255BDC"/>
    <w:rsid w:val="00263BD8"/>
    <w:rsid w:val="00264FF0"/>
    <w:rsid w:val="002710CE"/>
    <w:rsid w:val="00274764"/>
    <w:rsid w:val="00281A22"/>
    <w:rsid w:val="00282439"/>
    <w:rsid w:val="00284B78"/>
    <w:rsid w:val="00285640"/>
    <w:rsid w:val="00286499"/>
    <w:rsid w:val="0028759E"/>
    <w:rsid w:val="00287D3A"/>
    <w:rsid w:val="00294475"/>
    <w:rsid w:val="00295312"/>
    <w:rsid w:val="002A03AD"/>
    <w:rsid w:val="002A2A6E"/>
    <w:rsid w:val="002A734B"/>
    <w:rsid w:val="002B4C33"/>
    <w:rsid w:val="002B641F"/>
    <w:rsid w:val="002C1D9B"/>
    <w:rsid w:val="002C4363"/>
    <w:rsid w:val="002C4C8F"/>
    <w:rsid w:val="002C7B0F"/>
    <w:rsid w:val="002D0B84"/>
    <w:rsid w:val="002E782E"/>
    <w:rsid w:val="002F309A"/>
    <w:rsid w:val="002F37F9"/>
    <w:rsid w:val="002F42EE"/>
    <w:rsid w:val="002F64AF"/>
    <w:rsid w:val="002F7A74"/>
    <w:rsid w:val="00302E1A"/>
    <w:rsid w:val="0031183C"/>
    <w:rsid w:val="00314DE7"/>
    <w:rsid w:val="00317D2C"/>
    <w:rsid w:val="0032505D"/>
    <w:rsid w:val="003366B9"/>
    <w:rsid w:val="003402BA"/>
    <w:rsid w:val="00341DED"/>
    <w:rsid w:val="00342F44"/>
    <w:rsid w:val="00353DE4"/>
    <w:rsid w:val="0036572B"/>
    <w:rsid w:val="00367E95"/>
    <w:rsid w:val="0037039B"/>
    <w:rsid w:val="003716FE"/>
    <w:rsid w:val="0037364B"/>
    <w:rsid w:val="00373B46"/>
    <w:rsid w:val="0037423D"/>
    <w:rsid w:val="00374FC8"/>
    <w:rsid w:val="0037683D"/>
    <w:rsid w:val="00395628"/>
    <w:rsid w:val="00396D69"/>
    <w:rsid w:val="003A23BA"/>
    <w:rsid w:val="003A6A78"/>
    <w:rsid w:val="003B16E9"/>
    <w:rsid w:val="003C28FC"/>
    <w:rsid w:val="003C428B"/>
    <w:rsid w:val="003C6F81"/>
    <w:rsid w:val="003D4729"/>
    <w:rsid w:val="003E02E1"/>
    <w:rsid w:val="003E0DB9"/>
    <w:rsid w:val="003F1008"/>
    <w:rsid w:val="003F15AA"/>
    <w:rsid w:val="003F718B"/>
    <w:rsid w:val="00400214"/>
    <w:rsid w:val="004004C1"/>
    <w:rsid w:val="00412429"/>
    <w:rsid w:val="00423E71"/>
    <w:rsid w:val="0043313D"/>
    <w:rsid w:val="0043645F"/>
    <w:rsid w:val="0043693E"/>
    <w:rsid w:val="00440397"/>
    <w:rsid w:val="004411CE"/>
    <w:rsid w:val="004418D5"/>
    <w:rsid w:val="00442055"/>
    <w:rsid w:val="0044461D"/>
    <w:rsid w:val="00450743"/>
    <w:rsid w:val="004511C4"/>
    <w:rsid w:val="0045149C"/>
    <w:rsid w:val="00454AC1"/>
    <w:rsid w:val="00454E26"/>
    <w:rsid w:val="004552A0"/>
    <w:rsid w:val="00461918"/>
    <w:rsid w:val="0046598A"/>
    <w:rsid w:val="0048335A"/>
    <w:rsid w:val="00487176"/>
    <w:rsid w:val="004A142D"/>
    <w:rsid w:val="004A36AE"/>
    <w:rsid w:val="004A4E64"/>
    <w:rsid w:val="004A5F98"/>
    <w:rsid w:val="004A748A"/>
    <w:rsid w:val="004B01BF"/>
    <w:rsid w:val="004B46BB"/>
    <w:rsid w:val="004C51E9"/>
    <w:rsid w:val="004C6BA7"/>
    <w:rsid w:val="004D03AA"/>
    <w:rsid w:val="004D41B8"/>
    <w:rsid w:val="004E1C33"/>
    <w:rsid w:val="004E44BF"/>
    <w:rsid w:val="004E46F5"/>
    <w:rsid w:val="004F266F"/>
    <w:rsid w:val="004F5322"/>
    <w:rsid w:val="004F7BC1"/>
    <w:rsid w:val="00501B80"/>
    <w:rsid w:val="00506A1F"/>
    <w:rsid w:val="00507081"/>
    <w:rsid w:val="005132FF"/>
    <w:rsid w:val="0052233B"/>
    <w:rsid w:val="0053042B"/>
    <w:rsid w:val="00531929"/>
    <w:rsid w:val="005340CF"/>
    <w:rsid w:val="0053599C"/>
    <w:rsid w:val="0053719E"/>
    <w:rsid w:val="00547751"/>
    <w:rsid w:val="005512F7"/>
    <w:rsid w:val="00567BDC"/>
    <w:rsid w:val="005722D8"/>
    <w:rsid w:val="00572562"/>
    <w:rsid w:val="00584AAD"/>
    <w:rsid w:val="0059080F"/>
    <w:rsid w:val="00595C9C"/>
    <w:rsid w:val="00596C36"/>
    <w:rsid w:val="005A2E24"/>
    <w:rsid w:val="005A5DC6"/>
    <w:rsid w:val="005A6A17"/>
    <w:rsid w:val="005C4EC8"/>
    <w:rsid w:val="005C7490"/>
    <w:rsid w:val="005D09EC"/>
    <w:rsid w:val="005D408C"/>
    <w:rsid w:val="005E1097"/>
    <w:rsid w:val="005E1545"/>
    <w:rsid w:val="005E1DD1"/>
    <w:rsid w:val="005E2E39"/>
    <w:rsid w:val="005E4882"/>
    <w:rsid w:val="005E4CAB"/>
    <w:rsid w:val="005E55AF"/>
    <w:rsid w:val="005F31E7"/>
    <w:rsid w:val="005F3AE5"/>
    <w:rsid w:val="006055C9"/>
    <w:rsid w:val="00607914"/>
    <w:rsid w:val="006109BB"/>
    <w:rsid w:val="0061358F"/>
    <w:rsid w:val="00620E53"/>
    <w:rsid w:val="0062319E"/>
    <w:rsid w:val="00623903"/>
    <w:rsid w:val="00624C3D"/>
    <w:rsid w:val="00626FCB"/>
    <w:rsid w:val="00631FF7"/>
    <w:rsid w:val="00647870"/>
    <w:rsid w:val="00652868"/>
    <w:rsid w:val="00652A2A"/>
    <w:rsid w:val="0065630C"/>
    <w:rsid w:val="006614D0"/>
    <w:rsid w:val="006674D4"/>
    <w:rsid w:val="00671151"/>
    <w:rsid w:val="00687C55"/>
    <w:rsid w:val="0069023A"/>
    <w:rsid w:val="00690DD1"/>
    <w:rsid w:val="0069186F"/>
    <w:rsid w:val="0069462A"/>
    <w:rsid w:val="00695CA0"/>
    <w:rsid w:val="00695DE3"/>
    <w:rsid w:val="0069618C"/>
    <w:rsid w:val="006A0310"/>
    <w:rsid w:val="006A04DC"/>
    <w:rsid w:val="006A09C6"/>
    <w:rsid w:val="006A17DF"/>
    <w:rsid w:val="006B1E91"/>
    <w:rsid w:val="006C7650"/>
    <w:rsid w:val="006C7CEC"/>
    <w:rsid w:val="006D52BE"/>
    <w:rsid w:val="006E586D"/>
    <w:rsid w:val="006F0BA5"/>
    <w:rsid w:val="00700637"/>
    <w:rsid w:val="00706C9C"/>
    <w:rsid w:val="00713296"/>
    <w:rsid w:val="00714F12"/>
    <w:rsid w:val="00715AF8"/>
    <w:rsid w:val="0072172A"/>
    <w:rsid w:val="0072193B"/>
    <w:rsid w:val="007231CA"/>
    <w:rsid w:val="007252CC"/>
    <w:rsid w:val="00731E68"/>
    <w:rsid w:val="00735FE3"/>
    <w:rsid w:val="007363BC"/>
    <w:rsid w:val="00742132"/>
    <w:rsid w:val="00742D99"/>
    <w:rsid w:val="007467C5"/>
    <w:rsid w:val="00747FEA"/>
    <w:rsid w:val="00754C05"/>
    <w:rsid w:val="0076468A"/>
    <w:rsid w:val="0076564C"/>
    <w:rsid w:val="0078431E"/>
    <w:rsid w:val="0079083B"/>
    <w:rsid w:val="00791A00"/>
    <w:rsid w:val="0079216E"/>
    <w:rsid w:val="00794DCA"/>
    <w:rsid w:val="007A1BDC"/>
    <w:rsid w:val="007A725A"/>
    <w:rsid w:val="007B0E87"/>
    <w:rsid w:val="007B3E89"/>
    <w:rsid w:val="007B66A9"/>
    <w:rsid w:val="007B7D39"/>
    <w:rsid w:val="007C0CE6"/>
    <w:rsid w:val="007C10A7"/>
    <w:rsid w:val="007C7E13"/>
    <w:rsid w:val="007D1A60"/>
    <w:rsid w:val="007D4FF7"/>
    <w:rsid w:val="007E0BD5"/>
    <w:rsid w:val="007E2CA2"/>
    <w:rsid w:val="007E3515"/>
    <w:rsid w:val="00801AFD"/>
    <w:rsid w:val="0081285D"/>
    <w:rsid w:val="008177F3"/>
    <w:rsid w:val="00820DD3"/>
    <w:rsid w:val="00823899"/>
    <w:rsid w:val="00831A35"/>
    <w:rsid w:val="0083354B"/>
    <w:rsid w:val="00834042"/>
    <w:rsid w:val="0083724B"/>
    <w:rsid w:val="008400B4"/>
    <w:rsid w:val="00844B9F"/>
    <w:rsid w:val="00845471"/>
    <w:rsid w:val="008510F6"/>
    <w:rsid w:val="008526D7"/>
    <w:rsid w:val="00864061"/>
    <w:rsid w:val="008643F7"/>
    <w:rsid w:val="0086634A"/>
    <w:rsid w:val="00875E37"/>
    <w:rsid w:val="00880445"/>
    <w:rsid w:val="008914E0"/>
    <w:rsid w:val="00892B49"/>
    <w:rsid w:val="00896F09"/>
    <w:rsid w:val="008A385C"/>
    <w:rsid w:val="008A52C1"/>
    <w:rsid w:val="008A750B"/>
    <w:rsid w:val="008B59CC"/>
    <w:rsid w:val="008C42B5"/>
    <w:rsid w:val="008D2B42"/>
    <w:rsid w:val="008E0F8F"/>
    <w:rsid w:val="008E21B0"/>
    <w:rsid w:val="008E3956"/>
    <w:rsid w:val="008E395D"/>
    <w:rsid w:val="008E49B2"/>
    <w:rsid w:val="008E6005"/>
    <w:rsid w:val="008E74FE"/>
    <w:rsid w:val="008E792E"/>
    <w:rsid w:val="008F76CA"/>
    <w:rsid w:val="009018E1"/>
    <w:rsid w:val="009028D5"/>
    <w:rsid w:val="0090313F"/>
    <w:rsid w:val="00905298"/>
    <w:rsid w:val="009121A3"/>
    <w:rsid w:val="009126F2"/>
    <w:rsid w:val="00912D46"/>
    <w:rsid w:val="00921C29"/>
    <w:rsid w:val="00924EE6"/>
    <w:rsid w:val="00930317"/>
    <w:rsid w:val="009312E6"/>
    <w:rsid w:val="0093255E"/>
    <w:rsid w:val="0093335A"/>
    <w:rsid w:val="0093406A"/>
    <w:rsid w:val="00935FCF"/>
    <w:rsid w:val="009420BA"/>
    <w:rsid w:val="00945216"/>
    <w:rsid w:val="00947E3D"/>
    <w:rsid w:val="009508AA"/>
    <w:rsid w:val="009509B9"/>
    <w:rsid w:val="00952081"/>
    <w:rsid w:val="00952B37"/>
    <w:rsid w:val="00952EDF"/>
    <w:rsid w:val="00953992"/>
    <w:rsid w:val="00956C97"/>
    <w:rsid w:val="00956F8A"/>
    <w:rsid w:val="009658EA"/>
    <w:rsid w:val="0097410E"/>
    <w:rsid w:val="009743A8"/>
    <w:rsid w:val="00976AE5"/>
    <w:rsid w:val="009846BC"/>
    <w:rsid w:val="009903A2"/>
    <w:rsid w:val="00996F34"/>
    <w:rsid w:val="00997A6A"/>
    <w:rsid w:val="009A1307"/>
    <w:rsid w:val="009A4B80"/>
    <w:rsid w:val="009B682B"/>
    <w:rsid w:val="009C78B3"/>
    <w:rsid w:val="009D49CF"/>
    <w:rsid w:val="009E0852"/>
    <w:rsid w:val="009E6839"/>
    <w:rsid w:val="009F02BA"/>
    <w:rsid w:val="009F041B"/>
    <w:rsid w:val="00A20188"/>
    <w:rsid w:val="00A217E3"/>
    <w:rsid w:val="00A23963"/>
    <w:rsid w:val="00A257D9"/>
    <w:rsid w:val="00A35E8F"/>
    <w:rsid w:val="00A3666B"/>
    <w:rsid w:val="00A40691"/>
    <w:rsid w:val="00A45209"/>
    <w:rsid w:val="00A45701"/>
    <w:rsid w:val="00A56ABE"/>
    <w:rsid w:val="00A57ADE"/>
    <w:rsid w:val="00A73857"/>
    <w:rsid w:val="00A76E6E"/>
    <w:rsid w:val="00A83CAF"/>
    <w:rsid w:val="00A862AC"/>
    <w:rsid w:val="00A90DBD"/>
    <w:rsid w:val="00A92D94"/>
    <w:rsid w:val="00A96D84"/>
    <w:rsid w:val="00AA6773"/>
    <w:rsid w:val="00AB0BB1"/>
    <w:rsid w:val="00AB3326"/>
    <w:rsid w:val="00AB447B"/>
    <w:rsid w:val="00AB6245"/>
    <w:rsid w:val="00AB647E"/>
    <w:rsid w:val="00AB7503"/>
    <w:rsid w:val="00AC79B3"/>
    <w:rsid w:val="00AD1402"/>
    <w:rsid w:val="00AE308B"/>
    <w:rsid w:val="00AE3331"/>
    <w:rsid w:val="00AF0B21"/>
    <w:rsid w:val="00AF3DE5"/>
    <w:rsid w:val="00AF696B"/>
    <w:rsid w:val="00B105A6"/>
    <w:rsid w:val="00B11720"/>
    <w:rsid w:val="00B12F04"/>
    <w:rsid w:val="00B15994"/>
    <w:rsid w:val="00B2318B"/>
    <w:rsid w:val="00B250D5"/>
    <w:rsid w:val="00B2621B"/>
    <w:rsid w:val="00B37B26"/>
    <w:rsid w:val="00B40E44"/>
    <w:rsid w:val="00B50FC7"/>
    <w:rsid w:val="00B730D2"/>
    <w:rsid w:val="00B75A65"/>
    <w:rsid w:val="00B81DCC"/>
    <w:rsid w:val="00B838AA"/>
    <w:rsid w:val="00B85AF4"/>
    <w:rsid w:val="00B90587"/>
    <w:rsid w:val="00B90D70"/>
    <w:rsid w:val="00BA3DC8"/>
    <w:rsid w:val="00BA4A4F"/>
    <w:rsid w:val="00BA51FA"/>
    <w:rsid w:val="00BB2030"/>
    <w:rsid w:val="00BB49ED"/>
    <w:rsid w:val="00BB773D"/>
    <w:rsid w:val="00BC1908"/>
    <w:rsid w:val="00BD3E95"/>
    <w:rsid w:val="00BE5EBA"/>
    <w:rsid w:val="00BE733A"/>
    <w:rsid w:val="00BF01CB"/>
    <w:rsid w:val="00BF751A"/>
    <w:rsid w:val="00C1239B"/>
    <w:rsid w:val="00C14DC7"/>
    <w:rsid w:val="00C224B6"/>
    <w:rsid w:val="00C321CF"/>
    <w:rsid w:val="00C344BB"/>
    <w:rsid w:val="00C405FA"/>
    <w:rsid w:val="00C43C40"/>
    <w:rsid w:val="00C47A8F"/>
    <w:rsid w:val="00C5790C"/>
    <w:rsid w:val="00C639F4"/>
    <w:rsid w:val="00C8130C"/>
    <w:rsid w:val="00C816BF"/>
    <w:rsid w:val="00C81C22"/>
    <w:rsid w:val="00C8619C"/>
    <w:rsid w:val="00C8685E"/>
    <w:rsid w:val="00C86BC8"/>
    <w:rsid w:val="00CA05FC"/>
    <w:rsid w:val="00CA7CAD"/>
    <w:rsid w:val="00CB02B7"/>
    <w:rsid w:val="00CB0866"/>
    <w:rsid w:val="00CB0B13"/>
    <w:rsid w:val="00CC076C"/>
    <w:rsid w:val="00CC357F"/>
    <w:rsid w:val="00CC48F4"/>
    <w:rsid w:val="00CC68C2"/>
    <w:rsid w:val="00CC77EF"/>
    <w:rsid w:val="00CD5811"/>
    <w:rsid w:val="00CD6032"/>
    <w:rsid w:val="00CD73A0"/>
    <w:rsid w:val="00CE655B"/>
    <w:rsid w:val="00CE65EB"/>
    <w:rsid w:val="00CF0680"/>
    <w:rsid w:val="00CF250A"/>
    <w:rsid w:val="00CF4812"/>
    <w:rsid w:val="00CF762C"/>
    <w:rsid w:val="00D03D59"/>
    <w:rsid w:val="00D03EAA"/>
    <w:rsid w:val="00D05D68"/>
    <w:rsid w:val="00D15ED9"/>
    <w:rsid w:val="00D15F13"/>
    <w:rsid w:val="00D21381"/>
    <w:rsid w:val="00D249ED"/>
    <w:rsid w:val="00D30AE6"/>
    <w:rsid w:val="00D3131D"/>
    <w:rsid w:val="00D316F4"/>
    <w:rsid w:val="00D44FA1"/>
    <w:rsid w:val="00D4585E"/>
    <w:rsid w:val="00D50BD6"/>
    <w:rsid w:val="00D626AF"/>
    <w:rsid w:val="00D62AAD"/>
    <w:rsid w:val="00D65EDB"/>
    <w:rsid w:val="00D669E5"/>
    <w:rsid w:val="00D705CD"/>
    <w:rsid w:val="00D70EAB"/>
    <w:rsid w:val="00D912C3"/>
    <w:rsid w:val="00D91863"/>
    <w:rsid w:val="00DA51CA"/>
    <w:rsid w:val="00DB1329"/>
    <w:rsid w:val="00DB1BCC"/>
    <w:rsid w:val="00DB20DD"/>
    <w:rsid w:val="00DB2AA7"/>
    <w:rsid w:val="00DB3412"/>
    <w:rsid w:val="00DB6C99"/>
    <w:rsid w:val="00DC084E"/>
    <w:rsid w:val="00DC397F"/>
    <w:rsid w:val="00DD19D3"/>
    <w:rsid w:val="00DF0210"/>
    <w:rsid w:val="00DF47DC"/>
    <w:rsid w:val="00DF4B7A"/>
    <w:rsid w:val="00DF7D14"/>
    <w:rsid w:val="00E057FD"/>
    <w:rsid w:val="00E11AE5"/>
    <w:rsid w:val="00E11D43"/>
    <w:rsid w:val="00E147A3"/>
    <w:rsid w:val="00E17763"/>
    <w:rsid w:val="00E17786"/>
    <w:rsid w:val="00E20878"/>
    <w:rsid w:val="00E25A76"/>
    <w:rsid w:val="00E40FA9"/>
    <w:rsid w:val="00E410F1"/>
    <w:rsid w:val="00E41247"/>
    <w:rsid w:val="00E42017"/>
    <w:rsid w:val="00E420F1"/>
    <w:rsid w:val="00E42AB7"/>
    <w:rsid w:val="00E42FD3"/>
    <w:rsid w:val="00E454D5"/>
    <w:rsid w:val="00E473AF"/>
    <w:rsid w:val="00E504F6"/>
    <w:rsid w:val="00E57984"/>
    <w:rsid w:val="00E64AAE"/>
    <w:rsid w:val="00E70D88"/>
    <w:rsid w:val="00E71CFF"/>
    <w:rsid w:val="00E756EA"/>
    <w:rsid w:val="00E76123"/>
    <w:rsid w:val="00E80A01"/>
    <w:rsid w:val="00E82A5A"/>
    <w:rsid w:val="00E82F78"/>
    <w:rsid w:val="00E92484"/>
    <w:rsid w:val="00E9780C"/>
    <w:rsid w:val="00EA1272"/>
    <w:rsid w:val="00EA40CF"/>
    <w:rsid w:val="00EA4560"/>
    <w:rsid w:val="00EC2BCF"/>
    <w:rsid w:val="00EC3796"/>
    <w:rsid w:val="00EC4C66"/>
    <w:rsid w:val="00EC6F98"/>
    <w:rsid w:val="00ED0017"/>
    <w:rsid w:val="00ED0EF6"/>
    <w:rsid w:val="00ED2E5F"/>
    <w:rsid w:val="00ED6177"/>
    <w:rsid w:val="00ED78D2"/>
    <w:rsid w:val="00ED7F04"/>
    <w:rsid w:val="00EE0786"/>
    <w:rsid w:val="00EE1B9C"/>
    <w:rsid w:val="00EE603D"/>
    <w:rsid w:val="00EE617C"/>
    <w:rsid w:val="00EF38E2"/>
    <w:rsid w:val="00EF777E"/>
    <w:rsid w:val="00F07EA2"/>
    <w:rsid w:val="00F10081"/>
    <w:rsid w:val="00F138A0"/>
    <w:rsid w:val="00F17453"/>
    <w:rsid w:val="00F353C3"/>
    <w:rsid w:val="00F41EAE"/>
    <w:rsid w:val="00F46E14"/>
    <w:rsid w:val="00F47DA8"/>
    <w:rsid w:val="00F5122C"/>
    <w:rsid w:val="00F516C7"/>
    <w:rsid w:val="00F5317F"/>
    <w:rsid w:val="00F66884"/>
    <w:rsid w:val="00F70DBF"/>
    <w:rsid w:val="00F71291"/>
    <w:rsid w:val="00F71E37"/>
    <w:rsid w:val="00F7313D"/>
    <w:rsid w:val="00F73411"/>
    <w:rsid w:val="00F7514A"/>
    <w:rsid w:val="00F76FBB"/>
    <w:rsid w:val="00F82DE1"/>
    <w:rsid w:val="00F8355D"/>
    <w:rsid w:val="00F8553D"/>
    <w:rsid w:val="00F941F1"/>
    <w:rsid w:val="00FA5E58"/>
    <w:rsid w:val="00FB2192"/>
    <w:rsid w:val="00FB39B7"/>
    <w:rsid w:val="00FC38A7"/>
    <w:rsid w:val="00FD5B85"/>
    <w:rsid w:val="00FD67AB"/>
    <w:rsid w:val="00FE2DD9"/>
    <w:rsid w:val="00FE6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318737"/>
  <w15:docId w15:val="{D65A857D-2343-47E4-AF0E-81E4A5E7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 w:type="character" w:customStyle="1" w:styleId="UnresolvedMention">
    <w:name w:val="Unresolved Mention"/>
    <w:basedOn w:val="DefaultParagraphFont"/>
    <w:uiPriority w:val="99"/>
    <w:semiHidden/>
    <w:unhideWhenUsed/>
    <w:rsid w:val="004446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0484">
      <w:bodyDiv w:val="1"/>
      <w:marLeft w:val="0"/>
      <w:marRight w:val="0"/>
      <w:marTop w:val="0"/>
      <w:marBottom w:val="0"/>
      <w:divBdr>
        <w:top w:val="none" w:sz="0" w:space="0" w:color="auto"/>
        <w:left w:val="none" w:sz="0" w:space="0" w:color="auto"/>
        <w:bottom w:val="none" w:sz="0" w:space="0" w:color="auto"/>
        <w:right w:val="none" w:sz="0" w:space="0" w:color="auto"/>
      </w:divBdr>
    </w:div>
    <w:div w:id="457336092">
      <w:bodyDiv w:val="1"/>
      <w:marLeft w:val="0"/>
      <w:marRight w:val="0"/>
      <w:marTop w:val="0"/>
      <w:marBottom w:val="0"/>
      <w:divBdr>
        <w:top w:val="none" w:sz="0" w:space="0" w:color="auto"/>
        <w:left w:val="none" w:sz="0" w:space="0" w:color="auto"/>
        <w:bottom w:val="none" w:sz="0" w:space="0" w:color="auto"/>
        <w:right w:val="none" w:sz="0" w:space="0" w:color="auto"/>
      </w:divBdr>
    </w:div>
    <w:div w:id="737560463">
      <w:bodyDiv w:val="1"/>
      <w:marLeft w:val="0"/>
      <w:marRight w:val="0"/>
      <w:marTop w:val="0"/>
      <w:marBottom w:val="0"/>
      <w:divBdr>
        <w:top w:val="none" w:sz="0" w:space="0" w:color="auto"/>
        <w:left w:val="none" w:sz="0" w:space="0" w:color="auto"/>
        <w:bottom w:val="none" w:sz="0" w:space="0" w:color="auto"/>
        <w:right w:val="none" w:sz="0" w:space="0" w:color="auto"/>
      </w:divBdr>
    </w:div>
    <w:div w:id="893541669">
      <w:bodyDiv w:val="1"/>
      <w:marLeft w:val="0"/>
      <w:marRight w:val="0"/>
      <w:marTop w:val="0"/>
      <w:marBottom w:val="0"/>
      <w:divBdr>
        <w:top w:val="none" w:sz="0" w:space="0" w:color="auto"/>
        <w:left w:val="none" w:sz="0" w:space="0" w:color="auto"/>
        <w:bottom w:val="none" w:sz="0" w:space="0" w:color="auto"/>
        <w:right w:val="none" w:sz="0" w:space="0" w:color="auto"/>
      </w:divBdr>
    </w:div>
    <w:div w:id="16499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nwateradvisor@usmastersswimming.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landoregon.gov/bes/waterquality/results.cf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or.water.usgs.gov/will_morrison/monitors/" TargetMode="External"/><Relationship Id="rId4" Type="http://schemas.openxmlformats.org/officeDocument/2006/relationships/settings" Target="settings.xml"/><Relationship Id="rId9" Type="http://schemas.openxmlformats.org/officeDocument/2006/relationships/hyperlink" Target="http://or.water.usgs.gov/will_morrison/monitor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General"/>
          <w:gallery w:val="placeholder"/>
        </w:category>
        <w:types>
          <w:type w:val="bbPlcHdr"/>
        </w:types>
        <w:behaviors>
          <w:behavior w:val="content"/>
        </w:behaviors>
        <w:guid w:val="{91331D03-7AAB-4137-AD20-87C87A5BD815}"/>
      </w:docPartPr>
      <w:docPartBody>
        <w:p w:rsidR="0032068E" w:rsidRDefault="000607D8">
          <w:r w:rsidRPr="002649BB">
            <w:rPr>
              <w:rStyle w:val="PlaceholderText"/>
            </w:rPr>
            <w:t>Click here to enter text.</w:t>
          </w:r>
        </w:p>
      </w:docPartBody>
    </w:docPart>
    <w:docPart>
      <w:docPartPr>
        <w:name w:val="C6EDF37F11904470AE9D900B223E937B"/>
        <w:category>
          <w:name w:val="General"/>
          <w:gallery w:val="placeholder"/>
        </w:category>
        <w:types>
          <w:type w:val="bbPlcHdr"/>
        </w:types>
        <w:behaviors>
          <w:behavior w:val="content"/>
        </w:behaviors>
        <w:guid w:val="{5006ECF5-C5B4-4699-8680-D904B27A311E}"/>
      </w:docPartPr>
      <w:docPartBody>
        <w:p w:rsidR="00E62419" w:rsidRDefault="006D4DD7" w:rsidP="006D4DD7">
          <w:pPr>
            <w:pStyle w:val="C6EDF37F11904470AE9D900B223E937B41"/>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9F0D3331611D4F94B456BD816DC72CAA"/>
        <w:category>
          <w:name w:val="General"/>
          <w:gallery w:val="placeholder"/>
        </w:category>
        <w:types>
          <w:type w:val="bbPlcHdr"/>
        </w:types>
        <w:behaviors>
          <w:behavior w:val="content"/>
        </w:behaviors>
        <w:guid w:val="{BE132459-30A4-4D9B-B0B2-5D2904F67E6F}"/>
      </w:docPartPr>
      <w:docPartBody>
        <w:p w:rsidR="00E62419" w:rsidRDefault="006D4DD7" w:rsidP="006D4DD7">
          <w:pPr>
            <w:pStyle w:val="9F0D3331611D4F94B456BD816DC72CAA41"/>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4BE2477F01A244479FAC0A10FD841FC9"/>
        <w:category>
          <w:name w:val="General"/>
          <w:gallery w:val="placeholder"/>
        </w:category>
        <w:types>
          <w:type w:val="bbPlcHdr"/>
        </w:types>
        <w:behaviors>
          <w:behavior w:val="content"/>
        </w:behaviors>
        <w:guid w:val="{67DE5F13-E874-4404-8A83-C0F6BC4B43A0}"/>
      </w:docPartPr>
      <w:docPartBody>
        <w:p w:rsidR="00E62419" w:rsidRDefault="0032068E" w:rsidP="0032068E">
          <w:pPr>
            <w:pStyle w:val="4BE2477F01A244479FAC0A10FD841FC99"/>
          </w:pPr>
          <w:r w:rsidRPr="002649BB">
            <w:rPr>
              <w:rStyle w:val="PlaceholderText"/>
            </w:rPr>
            <w:t>Click here to enter text.</w:t>
          </w:r>
        </w:p>
      </w:docPartBody>
    </w:docPart>
    <w:docPart>
      <w:docPartPr>
        <w:name w:val="81F7AE64D4DE478B8A0B7EE9A24F0246"/>
        <w:category>
          <w:name w:val="General"/>
          <w:gallery w:val="placeholder"/>
        </w:category>
        <w:types>
          <w:type w:val="bbPlcHdr"/>
        </w:types>
        <w:behaviors>
          <w:behavior w:val="content"/>
        </w:behaviors>
        <w:guid w:val="{2C02128A-6545-4F42-9B80-C6A91805AFEA}"/>
      </w:docPartPr>
      <w:docPartBody>
        <w:p w:rsidR="00E62419" w:rsidRDefault="006D4DD7" w:rsidP="006D4DD7">
          <w:pPr>
            <w:pStyle w:val="81F7AE64D4DE478B8A0B7EE9A24F024640"/>
          </w:pPr>
          <w:r>
            <w:rPr>
              <w:rStyle w:val="PlaceholderText"/>
            </w:rPr>
            <w:t>000-000-0000</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837EB7722F584FB8B4B5FB5438B1A076"/>
        <w:category>
          <w:name w:val="General"/>
          <w:gallery w:val="placeholder"/>
        </w:category>
        <w:types>
          <w:type w:val="bbPlcHdr"/>
        </w:types>
        <w:behaviors>
          <w:behavior w:val="content"/>
        </w:behaviors>
        <w:guid w:val="{F1DFC3B4-EF85-4904-9927-F15290AD3704}"/>
      </w:docPartPr>
      <w:docPartBody>
        <w:p w:rsidR="00F14E26" w:rsidRDefault="006D4DD7" w:rsidP="006D4DD7">
          <w:pPr>
            <w:pStyle w:val="837EB7722F584FB8B4B5FB5438B1A076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9DC1D2FF0875457FA967567B09663FA5"/>
        <w:category>
          <w:name w:val="General"/>
          <w:gallery w:val="placeholder"/>
        </w:category>
        <w:types>
          <w:type w:val="bbPlcHdr"/>
        </w:types>
        <w:behaviors>
          <w:behavior w:val="content"/>
        </w:behaviors>
        <w:guid w:val="{5B1BD166-6588-4104-B12F-FA241D3055D5}"/>
      </w:docPartPr>
      <w:docPartBody>
        <w:p w:rsidR="00F14E26" w:rsidRDefault="006D4DD7" w:rsidP="006D4DD7">
          <w:pPr>
            <w:pStyle w:val="9DC1D2FF0875457FA967567B09663FA517"/>
          </w:pPr>
          <w:r>
            <w:rPr>
              <w:rStyle w:val="PlaceholderText"/>
            </w:rPr>
            <w:t>Enter t</w:t>
          </w:r>
          <w:r w:rsidRPr="002649BB">
            <w:rPr>
              <w:rStyle w:val="PlaceholderText"/>
            </w:rPr>
            <w:t>ext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A01280B0E5064FDBBF21EBA425198F70"/>
        <w:category>
          <w:name w:val="General"/>
          <w:gallery w:val="placeholder"/>
        </w:category>
        <w:types>
          <w:type w:val="bbPlcHdr"/>
        </w:types>
        <w:behaviors>
          <w:behavior w:val="content"/>
        </w:behaviors>
        <w:guid w:val="{53E77414-366B-4FBF-9167-87EB463F4618}"/>
      </w:docPartPr>
      <w:docPartBody>
        <w:p w:rsidR="00F14E26" w:rsidRDefault="006D4DD7" w:rsidP="006D4DD7">
          <w:pPr>
            <w:pStyle w:val="A01280B0E5064FDBBF21EBA425198F7013"/>
          </w:pPr>
          <w:r>
            <w:rPr>
              <w:rStyle w:val="PlaceholderText"/>
            </w:rPr>
            <w:t>Enter Name</w:t>
          </w:r>
        </w:p>
      </w:docPartBody>
    </w:docPart>
    <w:docPart>
      <w:docPartPr>
        <w:name w:val="0F36D86CD66D433E8E308F8DD791A233"/>
        <w:category>
          <w:name w:val="General"/>
          <w:gallery w:val="placeholder"/>
        </w:category>
        <w:types>
          <w:type w:val="bbPlcHdr"/>
        </w:types>
        <w:behaviors>
          <w:behavior w:val="content"/>
        </w:behaviors>
        <w:guid w:val="{DDF78AFB-4012-4E1E-A039-5D153D2B0775}"/>
      </w:docPartPr>
      <w:docPartBody>
        <w:p w:rsidR="00F14E26" w:rsidRDefault="006D4DD7" w:rsidP="006D4DD7">
          <w:pPr>
            <w:pStyle w:val="0F36D86CD66D433E8E308F8DD791A23313"/>
          </w:pPr>
          <w:r>
            <w:rPr>
              <w:rStyle w:val="PlaceholderText"/>
            </w:rPr>
            <w:t>Qualification</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7828FF4A81AE485AA79FDB1C520B652D"/>
        <w:category>
          <w:name w:val="General"/>
          <w:gallery w:val="placeholder"/>
        </w:category>
        <w:types>
          <w:type w:val="bbPlcHdr"/>
        </w:types>
        <w:behaviors>
          <w:behavior w:val="content"/>
        </w:behaviors>
        <w:guid w:val="{DB0B8D74-DCD7-4252-AF57-CED164049299}"/>
      </w:docPartPr>
      <w:docPartBody>
        <w:p w:rsidR="00F14E26" w:rsidRDefault="006D4DD7" w:rsidP="006D4DD7">
          <w:pPr>
            <w:pStyle w:val="7828FF4A81AE485AA79FDB1C520B652D13"/>
          </w:pPr>
          <w:r>
            <w:rPr>
              <w:rStyle w:val="PlaceholderText"/>
            </w:rPr>
            <w:t>Phone # or radio channel</w:t>
          </w:r>
        </w:p>
      </w:docPartBody>
    </w:docPart>
    <w:docPart>
      <w:docPartPr>
        <w:name w:val="B03EC0C8ADF94F438ACDD76DBEE36F7D"/>
        <w:category>
          <w:name w:val="General"/>
          <w:gallery w:val="placeholder"/>
        </w:category>
        <w:types>
          <w:type w:val="bbPlcHdr"/>
        </w:types>
        <w:behaviors>
          <w:behavior w:val="content"/>
        </w:behaviors>
        <w:guid w:val="{A30A33BD-671D-4B5C-8D95-FC1F38C8B7A6}"/>
      </w:docPartPr>
      <w:docPartBody>
        <w:p w:rsidR="00F14E26" w:rsidRDefault="006D4DD7" w:rsidP="006D4DD7">
          <w:pPr>
            <w:pStyle w:val="B03EC0C8ADF94F438ACDD76DBEE36F7D13"/>
          </w:pPr>
          <w:r>
            <w:rPr>
              <w:rStyle w:val="PlaceholderText"/>
            </w:rPr>
            <w:t>000-000-0000</w:t>
          </w:r>
        </w:p>
      </w:docPartBody>
    </w:docPart>
    <w:docPart>
      <w:docPartPr>
        <w:name w:val="19690F63C23740F1A684CCF5BA82EEB2"/>
        <w:category>
          <w:name w:val="General"/>
          <w:gallery w:val="placeholder"/>
        </w:category>
        <w:types>
          <w:type w:val="bbPlcHdr"/>
        </w:types>
        <w:behaviors>
          <w:behavior w:val="content"/>
        </w:behaviors>
        <w:guid w:val="{A2CB38BA-77C2-4A27-8C25-14F83715E59D}"/>
      </w:docPartPr>
      <w:docPartBody>
        <w:p w:rsidR="00F14E26" w:rsidRDefault="006D4DD7" w:rsidP="006D4DD7">
          <w:pPr>
            <w:pStyle w:val="19690F63C23740F1A684CCF5BA82EEB213"/>
          </w:pPr>
          <w:r>
            <w:rPr>
              <w:rStyle w:val="PlaceholderText"/>
            </w:rPr>
            <w:t>Yes or No</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9B6A7457654A46E6BE44959343304C10"/>
        <w:category>
          <w:name w:val="General"/>
          <w:gallery w:val="placeholder"/>
        </w:category>
        <w:types>
          <w:type w:val="bbPlcHdr"/>
        </w:types>
        <w:behaviors>
          <w:behavior w:val="content"/>
        </w:behaviors>
        <w:guid w:val="{38EA301E-D140-4677-BF5F-450125AA32F0}"/>
      </w:docPartPr>
      <w:docPartBody>
        <w:p w:rsidR="00F14E26" w:rsidRDefault="006D4DD7" w:rsidP="006D4DD7">
          <w:pPr>
            <w:pStyle w:val="9B6A7457654A46E6BE44959343304C1011"/>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39706AD52F484FE3874CA5C5AF121A06"/>
        <w:category>
          <w:name w:val="General"/>
          <w:gallery w:val="placeholder"/>
        </w:category>
        <w:types>
          <w:type w:val="bbPlcHdr"/>
        </w:types>
        <w:behaviors>
          <w:behavior w:val="content"/>
        </w:behaviors>
        <w:guid w:val="{3D824A39-0292-48E4-A1B8-A08A70FD15C3}"/>
      </w:docPartPr>
      <w:docPartBody>
        <w:p w:rsidR="00F14E26" w:rsidRDefault="006D4DD7" w:rsidP="006D4DD7">
          <w:pPr>
            <w:pStyle w:val="39706AD52F484FE3874CA5C5AF121A0611"/>
          </w:pPr>
          <w:r>
            <w:rPr>
              <w:rStyle w:val="PlaceholderText"/>
            </w:rPr>
            <w:t>Yes or No</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A224CF8DE4AB4C6D91272A41D55CB0DB"/>
        <w:category>
          <w:name w:val="General"/>
          <w:gallery w:val="placeholder"/>
        </w:category>
        <w:types>
          <w:type w:val="bbPlcHdr"/>
        </w:types>
        <w:behaviors>
          <w:behavior w:val="content"/>
        </w:behaviors>
        <w:guid w:val="{EE24D3B0-09FE-4E67-A77B-16DB0F64AC7B}"/>
      </w:docPartPr>
      <w:docPartBody>
        <w:p w:rsidR="00F14E26" w:rsidRDefault="006D4DD7" w:rsidP="006D4DD7">
          <w:pPr>
            <w:pStyle w:val="A224CF8DE4AB4C6D91272A41D55CB0DB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B28CD890FD2F4B50B4B9BA4738B12AFF"/>
        <w:category>
          <w:name w:val="General"/>
          <w:gallery w:val="placeholder"/>
        </w:category>
        <w:types>
          <w:type w:val="bbPlcHdr"/>
        </w:types>
        <w:behaviors>
          <w:behavior w:val="content"/>
        </w:behaviors>
        <w:guid w:val="{FEAC83D3-0497-4B25-AC17-12ED93608830}"/>
      </w:docPartPr>
      <w:docPartBody>
        <w:p w:rsidR="00F14E26" w:rsidRDefault="006D4DD7" w:rsidP="006D4DD7">
          <w:pPr>
            <w:pStyle w:val="B28CD890FD2F4B50B4B9BA4738B12AFF10"/>
          </w:pPr>
          <w:r w:rsidRPr="002649BB">
            <w:rPr>
              <w:rStyle w:val="PlaceholderText"/>
            </w:rPr>
            <w:t>Click here to enter text.</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
      <w:docPartPr>
        <w:name w:val="50A3DAC3E9FE4C2E9EDBC996096EBF48"/>
        <w:category>
          <w:name w:val="General"/>
          <w:gallery w:val="placeholder"/>
        </w:category>
        <w:types>
          <w:type w:val="bbPlcHdr"/>
        </w:types>
        <w:behaviors>
          <w:behavior w:val="content"/>
        </w:behaviors>
        <w:guid w:val="{D2D557B6-D45A-4851-8BBA-EC5BDBF425B9}"/>
      </w:docPartPr>
      <w:docPartBody>
        <w:p w:rsidR="00860AA1" w:rsidRDefault="00860AA1" w:rsidP="00860AA1">
          <w:pPr>
            <w:pStyle w:val="50A3DAC3E9FE4C2E9EDBC996096EBF48"/>
          </w:pPr>
          <w:r w:rsidRPr="002649BB">
            <w:rPr>
              <w:rStyle w:val="PlaceholderText"/>
            </w:rPr>
            <w:t>Click here to enter text.</w:t>
          </w:r>
        </w:p>
      </w:docPartBody>
    </w:docPart>
    <w:docPart>
      <w:docPartPr>
        <w:name w:val="49EB8A9BEC044C7DA6EE053B4B93D222"/>
        <w:category>
          <w:name w:val="General"/>
          <w:gallery w:val="placeholder"/>
        </w:category>
        <w:types>
          <w:type w:val="bbPlcHdr"/>
        </w:types>
        <w:behaviors>
          <w:behavior w:val="content"/>
        </w:behaviors>
        <w:guid w:val="{642218A8-7335-478E-884C-7953CBA26078}"/>
      </w:docPartPr>
      <w:docPartBody>
        <w:p w:rsidR="00860AA1" w:rsidRDefault="00860AA1" w:rsidP="00860AA1">
          <w:pPr>
            <w:pStyle w:val="49EB8A9BEC044C7DA6EE053B4B93D222"/>
          </w:pPr>
          <w:r>
            <w:rPr>
              <w:rStyle w:val="PlaceholderText"/>
            </w:rPr>
            <w:t>Yes or No</w:t>
          </w:r>
        </w:p>
      </w:docPartBody>
    </w:docPart>
    <w:docPart>
      <w:docPartPr>
        <w:name w:val="9B80BEE0D4E041D5805CEC5478ECDAB2"/>
        <w:category>
          <w:name w:val="General"/>
          <w:gallery w:val="placeholder"/>
        </w:category>
        <w:types>
          <w:type w:val="bbPlcHdr"/>
        </w:types>
        <w:behaviors>
          <w:behavior w:val="content"/>
        </w:behaviors>
        <w:guid w:val="{6B08081F-6369-4C99-B9DB-52EE0764AC36}"/>
      </w:docPartPr>
      <w:docPartBody>
        <w:p w:rsidR="0012329B" w:rsidRDefault="00A31689" w:rsidP="00A31689">
          <w:pPr>
            <w:pStyle w:val="9B80BEE0D4E041D5805CEC5478ECDAB2"/>
          </w:pPr>
          <w:r w:rsidRPr="002649BB">
            <w:rPr>
              <w:rStyle w:val="PlaceholderText"/>
            </w:rPr>
            <w:t>Click here to enter text.</w:t>
          </w:r>
        </w:p>
      </w:docPartBody>
    </w:docPart>
    <w:docPart>
      <w:docPartPr>
        <w:name w:val="368FFC3710084E4CABFE458A9284C040"/>
        <w:category>
          <w:name w:val="General"/>
          <w:gallery w:val="placeholder"/>
        </w:category>
        <w:types>
          <w:type w:val="bbPlcHdr"/>
        </w:types>
        <w:behaviors>
          <w:behavior w:val="content"/>
        </w:behaviors>
        <w:guid w:val="{C021634D-AEB1-4A84-9BE1-170E5404D9CB}"/>
      </w:docPartPr>
      <w:docPartBody>
        <w:p w:rsidR="00A214F0" w:rsidRDefault="0012329B" w:rsidP="0012329B">
          <w:pPr>
            <w:pStyle w:val="368FFC3710084E4CABFE458A9284C040"/>
          </w:pPr>
          <w:r w:rsidRPr="00983290">
            <w:rPr>
              <w:rStyle w:val="PlaceholderText"/>
            </w:rPr>
            <w:t>Click here to enter a date.</w:t>
          </w:r>
        </w:p>
      </w:docPartBody>
    </w:docPart>
    <w:docPart>
      <w:docPartPr>
        <w:name w:val="F42BA632AAD2464CAC7BE798DBB88AAA"/>
        <w:category>
          <w:name w:val="General"/>
          <w:gallery w:val="placeholder"/>
        </w:category>
        <w:types>
          <w:type w:val="bbPlcHdr"/>
        </w:types>
        <w:behaviors>
          <w:behavior w:val="content"/>
        </w:behaviors>
        <w:guid w:val="{3D17ACCB-252A-4FE1-A44B-1C1C2FC52F77}"/>
      </w:docPartPr>
      <w:docPartBody>
        <w:p w:rsidR="00A214F0" w:rsidRDefault="0012329B" w:rsidP="0012329B">
          <w:pPr>
            <w:pStyle w:val="F42BA632AAD2464CAC7BE798DBB88AAA"/>
          </w:pPr>
          <w:r w:rsidRPr="002649BB">
            <w:rPr>
              <w:rStyle w:val="PlaceholderText"/>
            </w:rPr>
            <w:t>Click here to enter text.</w:t>
          </w:r>
        </w:p>
      </w:docPartBody>
    </w:docPart>
    <w:docPart>
      <w:docPartPr>
        <w:name w:val="28C82898096341FF8BCBDA368465B2AA"/>
        <w:category>
          <w:name w:val="General"/>
          <w:gallery w:val="placeholder"/>
        </w:category>
        <w:types>
          <w:type w:val="bbPlcHdr"/>
        </w:types>
        <w:behaviors>
          <w:behavior w:val="content"/>
        </w:behaviors>
        <w:guid w:val="{0B40B435-200E-4D2E-9546-11B2CC52A396}"/>
      </w:docPartPr>
      <w:docPartBody>
        <w:p w:rsidR="00A214F0" w:rsidRDefault="0012329B" w:rsidP="0012329B">
          <w:pPr>
            <w:pStyle w:val="28C82898096341FF8BCBDA368465B2AA"/>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6BBCCD88CF534FECAF43C2D9857EF622"/>
        <w:category>
          <w:name w:val="General"/>
          <w:gallery w:val="placeholder"/>
        </w:category>
        <w:types>
          <w:type w:val="bbPlcHdr"/>
        </w:types>
        <w:behaviors>
          <w:behavior w:val="content"/>
        </w:behaviors>
        <w:guid w:val="{B1BEA187-8D3E-40ED-B07A-1A770B12877A}"/>
      </w:docPartPr>
      <w:docPartBody>
        <w:p w:rsidR="00A214F0" w:rsidRDefault="0012329B" w:rsidP="0012329B">
          <w:pPr>
            <w:pStyle w:val="6BBCCD88CF534FECAF43C2D9857EF622"/>
          </w:pPr>
          <w:r w:rsidRPr="00983290">
            <w:rPr>
              <w:rStyle w:val="PlaceholderText"/>
            </w:rPr>
            <w:t>Click here to enter a date.</w:t>
          </w:r>
        </w:p>
      </w:docPartBody>
    </w:docPart>
    <w:docPart>
      <w:docPartPr>
        <w:name w:val="193646153FFA4E79A3DAE1D496214BF0"/>
        <w:category>
          <w:name w:val="General"/>
          <w:gallery w:val="placeholder"/>
        </w:category>
        <w:types>
          <w:type w:val="bbPlcHdr"/>
        </w:types>
        <w:behaviors>
          <w:behavior w:val="content"/>
        </w:behaviors>
        <w:guid w:val="{6B360A08-F391-49F4-B0FB-3D82CB124491}"/>
      </w:docPartPr>
      <w:docPartBody>
        <w:p w:rsidR="00A214F0" w:rsidRDefault="0012329B" w:rsidP="0012329B">
          <w:pPr>
            <w:pStyle w:val="193646153FFA4E79A3DAE1D496214BF0"/>
          </w:pPr>
          <w:r w:rsidRPr="002649BB">
            <w:rPr>
              <w:rStyle w:val="PlaceholderText"/>
            </w:rPr>
            <w:t>Click here to enter text.</w:t>
          </w:r>
        </w:p>
      </w:docPartBody>
    </w:docPart>
    <w:docPart>
      <w:docPartPr>
        <w:name w:val="6218123AF0314D8D9DADE48EB9207AF3"/>
        <w:category>
          <w:name w:val="General"/>
          <w:gallery w:val="placeholder"/>
        </w:category>
        <w:types>
          <w:type w:val="bbPlcHdr"/>
        </w:types>
        <w:behaviors>
          <w:behavior w:val="content"/>
        </w:behaviors>
        <w:guid w:val="{BE05E593-604B-4186-AE33-2F0AA14630D8}"/>
      </w:docPartPr>
      <w:docPartBody>
        <w:p w:rsidR="00A214F0" w:rsidRDefault="0012329B" w:rsidP="0012329B">
          <w:pPr>
            <w:pStyle w:val="6218123AF0314D8D9DADE48EB9207AF3"/>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537039EF97194A859C1E055884BF2CF1"/>
        <w:category>
          <w:name w:val="General"/>
          <w:gallery w:val="placeholder"/>
        </w:category>
        <w:types>
          <w:type w:val="bbPlcHdr"/>
        </w:types>
        <w:behaviors>
          <w:behavior w:val="content"/>
        </w:behaviors>
        <w:guid w:val="{A3C63C14-7C4A-423A-A775-0B6CB648B3DB}"/>
      </w:docPartPr>
      <w:docPartBody>
        <w:p w:rsidR="00A214F0" w:rsidRDefault="0012329B" w:rsidP="0012329B">
          <w:pPr>
            <w:pStyle w:val="537039EF97194A859C1E055884BF2CF1"/>
          </w:pPr>
          <w:r w:rsidRPr="00983290">
            <w:rPr>
              <w:rStyle w:val="PlaceholderText"/>
            </w:rPr>
            <w:t>Choose an item.</w:t>
          </w:r>
        </w:p>
      </w:docPartBody>
    </w:docPart>
    <w:docPart>
      <w:docPartPr>
        <w:name w:val="288BCA9F248543DB8DB17E5AC9D9D4CE"/>
        <w:category>
          <w:name w:val="General"/>
          <w:gallery w:val="placeholder"/>
        </w:category>
        <w:types>
          <w:type w:val="bbPlcHdr"/>
        </w:types>
        <w:behaviors>
          <w:behavior w:val="content"/>
        </w:behaviors>
        <w:guid w:val="{05E2016F-B42B-4C17-89D7-FEB66064AF0B}"/>
      </w:docPartPr>
      <w:docPartBody>
        <w:p w:rsidR="00A214F0" w:rsidRDefault="0012329B" w:rsidP="0012329B">
          <w:pPr>
            <w:pStyle w:val="288BCA9F248543DB8DB17E5AC9D9D4CE"/>
          </w:pPr>
          <w:r w:rsidRPr="00983290">
            <w:rPr>
              <w:rStyle w:val="PlaceholderText"/>
            </w:rPr>
            <w:t>Choose an item.</w:t>
          </w:r>
        </w:p>
      </w:docPartBody>
    </w:docPart>
    <w:docPart>
      <w:docPartPr>
        <w:name w:val="2B79B64116BE4EBEB9AD2021C8951A5A"/>
        <w:category>
          <w:name w:val="General"/>
          <w:gallery w:val="placeholder"/>
        </w:category>
        <w:types>
          <w:type w:val="bbPlcHdr"/>
        </w:types>
        <w:behaviors>
          <w:behavior w:val="content"/>
        </w:behaviors>
        <w:guid w:val="{7ECFB71B-C4FF-4C75-8479-6D1CCA83DC12}"/>
      </w:docPartPr>
      <w:docPartBody>
        <w:p w:rsidR="00A214F0" w:rsidRDefault="0012329B" w:rsidP="0012329B">
          <w:pPr>
            <w:pStyle w:val="2B79B64116BE4EBEB9AD2021C8951A5A"/>
          </w:pPr>
          <w:r w:rsidRPr="00983290">
            <w:rPr>
              <w:rStyle w:val="PlaceholderText"/>
            </w:rPr>
            <w:t>Choose an item.</w:t>
          </w:r>
        </w:p>
      </w:docPartBody>
    </w:docPart>
    <w:docPart>
      <w:docPartPr>
        <w:name w:val="FEE0BEAB2D7F41F582CF701F16770BC4"/>
        <w:category>
          <w:name w:val="General"/>
          <w:gallery w:val="placeholder"/>
        </w:category>
        <w:types>
          <w:type w:val="bbPlcHdr"/>
        </w:types>
        <w:behaviors>
          <w:behavior w:val="content"/>
        </w:behaviors>
        <w:guid w:val="{D402E989-FA96-4D01-B419-EE60E3B58436}"/>
      </w:docPartPr>
      <w:docPartBody>
        <w:p w:rsidR="00A214F0" w:rsidRDefault="0012329B" w:rsidP="0012329B">
          <w:pPr>
            <w:pStyle w:val="FEE0BEAB2D7F41F582CF701F16770BC4"/>
          </w:pPr>
          <w:r w:rsidRPr="00983290">
            <w:rPr>
              <w:rStyle w:val="PlaceholderText"/>
            </w:rPr>
            <w:t>Choose an item.</w:t>
          </w:r>
        </w:p>
      </w:docPartBody>
    </w:docPart>
    <w:docPart>
      <w:docPartPr>
        <w:name w:val="AE7BA2A6933E4C4D865918106FDB7EBA"/>
        <w:category>
          <w:name w:val="General"/>
          <w:gallery w:val="placeholder"/>
        </w:category>
        <w:types>
          <w:type w:val="bbPlcHdr"/>
        </w:types>
        <w:behaviors>
          <w:behavior w:val="content"/>
        </w:behaviors>
        <w:guid w:val="{6F414F9C-7085-4BF6-9DAF-A478A61D7183}"/>
      </w:docPartPr>
      <w:docPartBody>
        <w:p w:rsidR="00A214F0" w:rsidRDefault="0012329B" w:rsidP="0012329B">
          <w:pPr>
            <w:pStyle w:val="AE7BA2A6933E4C4D865918106FDB7EBA"/>
          </w:pPr>
          <w:r w:rsidRPr="002649BB">
            <w:rPr>
              <w:rStyle w:val="PlaceholderText"/>
            </w:rPr>
            <w:t>Click here to enter text.</w:t>
          </w:r>
        </w:p>
      </w:docPartBody>
    </w:docPart>
    <w:docPart>
      <w:docPartPr>
        <w:name w:val="842DFA2322DA4F2EBD30D1A716BFA0AA"/>
        <w:category>
          <w:name w:val="General"/>
          <w:gallery w:val="placeholder"/>
        </w:category>
        <w:types>
          <w:type w:val="bbPlcHdr"/>
        </w:types>
        <w:behaviors>
          <w:behavior w:val="content"/>
        </w:behaviors>
        <w:guid w:val="{31F5FEE8-F4BB-4251-A50B-AC2DAA13737D}"/>
      </w:docPartPr>
      <w:docPartBody>
        <w:p w:rsidR="00A214F0" w:rsidRDefault="0012329B" w:rsidP="0012329B">
          <w:pPr>
            <w:pStyle w:val="842DFA2322DA4F2EBD30D1A716BFA0AA"/>
          </w:pPr>
          <w:r w:rsidRPr="00983290">
            <w:rPr>
              <w:rStyle w:val="PlaceholderText"/>
            </w:rPr>
            <w:t>Choose an item.</w:t>
          </w:r>
        </w:p>
      </w:docPartBody>
    </w:docPart>
    <w:docPart>
      <w:docPartPr>
        <w:name w:val="C9499A8F11DB44AFB7F4F5A00DF2CC36"/>
        <w:category>
          <w:name w:val="General"/>
          <w:gallery w:val="placeholder"/>
        </w:category>
        <w:types>
          <w:type w:val="bbPlcHdr"/>
        </w:types>
        <w:behaviors>
          <w:behavior w:val="content"/>
        </w:behaviors>
        <w:guid w:val="{876396D5-929F-4AC7-B11A-7C0BF8D7BA57}"/>
      </w:docPartPr>
      <w:docPartBody>
        <w:p w:rsidR="00A214F0" w:rsidRDefault="0012329B" w:rsidP="0012329B">
          <w:pPr>
            <w:pStyle w:val="C9499A8F11DB44AFB7F4F5A00DF2CC36"/>
          </w:pPr>
          <w:r>
            <w:rPr>
              <w:rStyle w:val="PlaceholderText"/>
            </w:rPr>
            <w:t>Time in minutes</w:t>
          </w:r>
        </w:p>
      </w:docPartBody>
    </w:docPart>
    <w:docPart>
      <w:docPartPr>
        <w:name w:val="1C00D692914E4796BAEE1334CC8362E5"/>
        <w:category>
          <w:name w:val="General"/>
          <w:gallery w:val="placeholder"/>
        </w:category>
        <w:types>
          <w:type w:val="bbPlcHdr"/>
        </w:types>
        <w:behaviors>
          <w:behavior w:val="content"/>
        </w:behaviors>
        <w:guid w:val="{A18682EF-67F6-4F17-8E88-EA519A96011F}"/>
      </w:docPartPr>
      <w:docPartBody>
        <w:p w:rsidR="00A214F0" w:rsidRDefault="0012329B" w:rsidP="0012329B">
          <w:pPr>
            <w:pStyle w:val="1C00D692914E4796BAEE1334CC8362E5"/>
          </w:pPr>
          <w:r>
            <w:rPr>
              <w:rStyle w:val="PlaceholderText"/>
            </w:rPr>
            <w:t>Specify</w:t>
          </w:r>
        </w:p>
      </w:docPartBody>
    </w:docPart>
    <w:docPart>
      <w:docPartPr>
        <w:name w:val="1F22E2B4FAA04445BA87FEBAE6E817E1"/>
        <w:category>
          <w:name w:val="General"/>
          <w:gallery w:val="placeholder"/>
        </w:category>
        <w:types>
          <w:type w:val="bbPlcHdr"/>
        </w:types>
        <w:behaviors>
          <w:behavior w:val="content"/>
        </w:behaviors>
        <w:guid w:val="{278638BE-9D59-4996-B316-8F82C0DCDFCB}"/>
      </w:docPartPr>
      <w:docPartBody>
        <w:p w:rsidR="00A214F0" w:rsidRDefault="0012329B" w:rsidP="0012329B">
          <w:pPr>
            <w:pStyle w:val="1F22E2B4FAA04445BA87FEBAE6E817E1"/>
          </w:pPr>
          <w:r>
            <w:rPr>
              <w:rStyle w:val="PlaceholderText"/>
            </w:rPr>
            <w:t>Enter distance</w:t>
          </w:r>
        </w:p>
      </w:docPartBody>
    </w:docPart>
    <w:docPart>
      <w:docPartPr>
        <w:name w:val="27C13965E5EF44149EB6630B3B3E10CB"/>
        <w:category>
          <w:name w:val="General"/>
          <w:gallery w:val="placeholder"/>
        </w:category>
        <w:types>
          <w:type w:val="bbPlcHdr"/>
        </w:types>
        <w:behaviors>
          <w:behavior w:val="content"/>
        </w:behaviors>
        <w:guid w:val="{0834A7D9-8A7D-4E2B-AD1D-907A8A4D3A24}"/>
      </w:docPartPr>
      <w:docPartBody>
        <w:p w:rsidR="00A214F0" w:rsidRDefault="0012329B" w:rsidP="0012329B">
          <w:pPr>
            <w:pStyle w:val="27C13965E5EF44149EB6630B3B3E10CB"/>
          </w:pPr>
          <w:r>
            <w:rPr>
              <w:rStyle w:val="PlaceholderText"/>
            </w:rPr>
            <w:t>Deg. F</w:t>
          </w:r>
        </w:p>
      </w:docPartBody>
    </w:docPart>
    <w:docPart>
      <w:docPartPr>
        <w:name w:val="DE2CDB8770FE48FABBC8B8F6AA74358E"/>
        <w:category>
          <w:name w:val="General"/>
          <w:gallery w:val="placeholder"/>
        </w:category>
        <w:types>
          <w:type w:val="bbPlcHdr"/>
        </w:types>
        <w:behaviors>
          <w:behavior w:val="content"/>
        </w:behaviors>
        <w:guid w:val="{E8399BCE-AECD-4032-B8CB-5C8397DEE0D1}"/>
      </w:docPartPr>
      <w:docPartBody>
        <w:p w:rsidR="00A214F0" w:rsidRDefault="0012329B" w:rsidP="0012329B">
          <w:pPr>
            <w:pStyle w:val="DE2CDB8770FE48FABBC8B8F6AA74358E"/>
          </w:pPr>
          <w:r>
            <w:rPr>
              <w:rStyle w:val="PlaceholderText"/>
            </w:rPr>
            <w:t>Deg. F</w:t>
          </w:r>
        </w:p>
      </w:docPartBody>
    </w:docPart>
    <w:docPart>
      <w:docPartPr>
        <w:name w:val="FCF72D22CF874166819B7B4E86632F44"/>
        <w:category>
          <w:name w:val="General"/>
          <w:gallery w:val="placeholder"/>
        </w:category>
        <w:types>
          <w:type w:val="bbPlcHdr"/>
        </w:types>
        <w:behaviors>
          <w:behavior w:val="content"/>
        </w:behaviors>
        <w:guid w:val="{C5E3C1F5-494E-457A-BFA9-F51BE6332C19}"/>
      </w:docPartPr>
      <w:docPartBody>
        <w:p w:rsidR="00A214F0" w:rsidRDefault="0012329B" w:rsidP="0012329B">
          <w:pPr>
            <w:pStyle w:val="FCF72D22CF874166819B7B4E86632F44"/>
          </w:pPr>
          <w:r w:rsidRPr="00983290">
            <w:rPr>
              <w:rStyle w:val="PlaceholderText"/>
            </w:rPr>
            <w:t>Choose an item.</w:t>
          </w:r>
        </w:p>
      </w:docPartBody>
    </w:docPart>
    <w:docPart>
      <w:docPartPr>
        <w:name w:val="92DC0404209B4C19B3AD1E09B2991C64"/>
        <w:category>
          <w:name w:val="General"/>
          <w:gallery w:val="placeholder"/>
        </w:category>
        <w:types>
          <w:type w:val="bbPlcHdr"/>
        </w:types>
        <w:behaviors>
          <w:behavior w:val="content"/>
        </w:behaviors>
        <w:guid w:val="{1F4A6A87-0D94-4C23-927D-8733137A90F6}"/>
      </w:docPartPr>
      <w:docPartBody>
        <w:p w:rsidR="00A214F0" w:rsidRDefault="0012329B" w:rsidP="0012329B">
          <w:pPr>
            <w:pStyle w:val="92DC0404209B4C19B3AD1E09B2991C6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74F5055A4FE4E67B5B3E3812FA1740B"/>
        <w:category>
          <w:name w:val="General"/>
          <w:gallery w:val="placeholder"/>
        </w:category>
        <w:types>
          <w:type w:val="bbPlcHdr"/>
        </w:types>
        <w:behaviors>
          <w:behavior w:val="content"/>
        </w:behaviors>
        <w:guid w:val="{50891407-A36B-4EA4-BEB6-A41029D99572}"/>
      </w:docPartPr>
      <w:docPartBody>
        <w:p w:rsidR="00A214F0" w:rsidRDefault="0012329B" w:rsidP="0012329B">
          <w:pPr>
            <w:pStyle w:val="E74F5055A4FE4E67B5B3E3812FA1740B"/>
          </w:pPr>
          <w:r w:rsidRPr="00983290">
            <w:rPr>
              <w:rStyle w:val="PlaceholderText"/>
            </w:rPr>
            <w:t>Choose an item.</w:t>
          </w:r>
        </w:p>
      </w:docPartBody>
    </w:docPart>
    <w:docPart>
      <w:docPartPr>
        <w:name w:val="E788292D6F554D01943A8073D0E391C9"/>
        <w:category>
          <w:name w:val="General"/>
          <w:gallery w:val="placeholder"/>
        </w:category>
        <w:types>
          <w:type w:val="bbPlcHdr"/>
        </w:types>
        <w:behaviors>
          <w:behavior w:val="content"/>
        </w:behaviors>
        <w:guid w:val="{99ADCABA-A4F1-4092-9A9F-19F6BF73832F}"/>
      </w:docPartPr>
      <w:docPartBody>
        <w:p w:rsidR="00A214F0" w:rsidRDefault="0012329B" w:rsidP="0012329B">
          <w:pPr>
            <w:pStyle w:val="E788292D6F554D01943A8073D0E391C9"/>
          </w:pPr>
          <w:r w:rsidRPr="002649BB">
            <w:rPr>
              <w:rStyle w:val="PlaceholderText"/>
            </w:rPr>
            <w:t xml:space="preserve">Click here to </w:t>
          </w:r>
          <w:r>
            <w:rPr>
              <w:rStyle w:val="PlaceholderText"/>
            </w:rPr>
            <w:t>describe feeding stations</w:t>
          </w:r>
        </w:p>
      </w:docPartBody>
    </w:docPart>
    <w:docPart>
      <w:docPartPr>
        <w:name w:val="2A84144E1A684EE7A6DE4F56DA16587E"/>
        <w:category>
          <w:name w:val="General"/>
          <w:gallery w:val="placeholder"/>
        </w:category>
        <w:types>
          <w:type w:val="bbPlcHdr"/>
        </w:types>
        <w:behaviors>
          <w:behavior w:val="content"/>
        </w:behaviors>
        <w:guid w:val="{DD981885-61A8-4E8F-A358-453783224A7B}"/>
      </w:docPartPr>
      <w:docPartBody>
        <w:p w:rsidR="00A214F0" w:rsidRDefault="0012329B" w:rsidP="0012329B">
          <w:pPr>
            <w:pStyle w:val="2A84144E1A684EE7A6DE4F56DA16587E"/>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4084D994119344D6B1BB7069C01C474B"/>
        <w:category>
          <w:name w:val="General"/>
          <w:gallery w:val="placeholder"/>
        </w:category>
        <w:types>
          <w:type w:val="bbPlcHdr"/>
        </w:types>
        <w:behaviors>
          <w:behavior w:val="content"/>
        </w:behaviors>
        <w:guid w:val="{4C8E5387-2A50-42BF-B86E-ECD5B4E9ADCE}"/>
      </w:docPartPr>
      <w:docPartBody>
        <w:p w:rsidR="00A214F0" w:rsidRDefault="0012329B" w:rsidP="0012329B">
          <w:pPr>
            <w:pStyle w:val="4084D994119344D6B1BB7069C01C474B"/>
          </w:pPr>
          <w:r>
            <w:rPr>
              <w:rStyle w:val="PlaceholderText"/>
            </w:rPr>
            <w:t>Start Date</w:t>
          </w:r>
        </w:p>
      </w:docPartBody>
    </w:docPart>
    <w:docPart>
      <w:docPartPr>
        <w:name w:val="A86C560B831743C78B3670213472E1CD"/>
        <w:category>
          <w:name w:val="General"/>
          <w:gallery w:val="placeholder"/>
        </w:category>
        <w:types>
          <w:type w:val="bbPlcHdr"/>
        </w:types>
        <w:behaviors>
          <w:behavior w:val="content"/>
        </w:behaviors>
        <w:guid w:val="{5775979A-22C6-4575-8924-FE425C2B7FA2}"/>
      </w:docPartPr>
      <w:docPartBody>
        <w:p w:rsidR="00A214F0" w:rsidRDefault="0012329B" w:rsidP="0012329B">
          <w:pPr>
            <w:pStyle w:val="A86C560B831743C78B3670213472E1CD"/>
          </w:pPr>
          <w:r>
            <w:rPr>
              <w:rStyle w:val="PlaceholderText"/>
            </w:rPr>
            <w:t>End Date</w:t>
          </w:r>
        </w:p>
      </w:docPartBody>
    </w:docPart>
    <w:docPart>
      <w:docPartPr>
        <w:name w:val="151DC378BB884B18B7B980EA105A12AA"/>
        <w:category>
          <w:name w:val="General"/>
          <w:gallery w:val="placeholder"/>
        </w:category>
        <w:types>
          <w:type w:val="bbPlcHdr"/>
        </w:types>
        <w:behaviors>
          <w:behavior w:val="content"/>
        </w:behaviors>
        <w:guid w:val="{CB2C4858-D741-4BF1-88B5-F0FE3E936015}"/>
      </w:docPartPr>
      <w:docPartBody>
        <w:p w:rsidR="00F375C4" w:rsidRDefault="0000505F" w:rsidP="0000505F">
          <w:pPr>
            <w:pStyle w:val="151DC378BB884B18B7B980EA105A12AA"/>
          </w:pPr>
          <w:r>
            <w:rPr>
              <w:rStyle w:val="PlaceholderText"/>
            </w:rPr>
            <w:t>Yes or No</w:t>
          </w:r>
        </w:p>
      </w:docPartBody>
    </w:docPart>
    <w:docPart>
      <w:docPartPr>
        <w:name w:val="81BDF9C4BB504DA5B809D52859CAADB6"/>
        <w:category>
          <w:name w:val="General"/>
          <w:gallery w:val="placeholder"/>
        </w:category>
        <w:types>
          <w:type w:val="bbPlcHdr"/>
        </w:types>
        <w:behaviors>
          <w:behavior w:val="content"/>
        </w:behaviors>
        <w:guid w:val="{6DF346FF-5FAC-47C5-8293-F1A202410BEC}"/>
      </w:docPartPr>
      <w:docPartBody>
        <w:p w:rsidR="00F375C4" w:rsidRDefault="0000505F" w:rsidP="0000505F">
          <w:pPr>
            <w:pStyle w:val="81BDF9C4BB504DA5B809D52859CAADB6"/>
          </w:pPr>
          <w:r w:rsidRPr="002649BB">
            <w:rPr>
              <w:rStyle w:val="PlaceholderText"/>
            </w:rPr>
            <w:t>Click here to enter text.</w:t>
          </w:r>
        </w:p>
      </w:docPartBody>
    </w:docPart>
    <w:docPart>
      <w:docPartPr>
        <w:name w:val="8456AB500C934979AE90638A979DB6F1"/>
        <w:category>
          <w:name w:val="General"/>
          <w:gallery w:val="placeholder"/>
        </w:category>
        <w:types>
          <w:type w:val="bbPlcHdr"/>
        </w:types>
        <w:behaviors>
          <w:behavior w:val="content"/>
        </w:behaviors>
        <w:guid w:val="{8DC758B9-472B-4A8C-B581-EC178DE299CF}"/>
      </w:docPartPr>
      <w:docPartBody>
        <w:p w:rsidR="00F375C4" w:rsidRDefault="0000505F" w:rsidP="0000505F">
          <w:pPr>
            <w:pStyle w:val="8456AB500C934979AE90638A979DB6F1"/>
          </w:pPr>
          <w:r>
            <w:rPr>
              <w:rStyle w:val="PlaceholderText"/>
            </w:rPr>
            <w:t>Number</w:t>
          </w:r>
        </w:p>
      </w:docPartBody>
    </w:docPart>
    <w:docPart>
      <w:docPartPr>
        <w:name w:val="9935957E23EF4934A69B046AFF6A476A"/>
        <w:category>
          <w:name w:val="General"/>
          <w:gallery w:val="placeholder"/>
        </w:category>
        <w:types>
          <w:type w:val="bbPlcHdr"/>
        </w:types>
        <w:behaviors>
          <w:behavior w:val="content"/>
        </w:behaviors>
        <w:guid w:val="{D0A0A2F9-4323-49B9-8BC5-96B92F6FC3B2}"/>
      </w:docPartPr>
      <w:docPartBody>
        <w:p w:rsidR="00F375C4" w:rsidRDefault="0000505F" w:rsidP="0000505F">
          <w:pPr>
            <w:pStyle w:val="9935957E23EF4934A69B046AFF6A476A"/>
          </w:pPr>
          <w:r>
            <w:rPr>
              <w:rStyle w:val="PlaceholderText"/>
            </w:rPr>
            <w:t>Number</w:t>
          </w:r>
        </w:p>
      </w:docPartBody>
    </w:docPart>
    <w:docPart>
      <w:docPartPr>
        <w:name w:val="F6FE4AE2471446EDBC5BA5B5376C8854"/>
        <w:category>
          <w:name w:val="General"/>
          <w:gallery w:val="placeholder"/>
        </w:category>
        <w:types>
          <w:type w:val="bbPlcHdr"/>
        </w:types>
        <w:behaviors>
          <w:behavior w:val="content"/>
        </w:behaviors>
        <w:guid w:val="{047BF36F-F888-4B5D-9C43-E6BA1D2135A0}"/>
      </w:docPartPr>
      <w:docPartBody>
        <w:p w:rsidR="00CB3311" w:rsidRDefault="00F375C4" w:rsidP="00F375C4">
          <w:pPr>
            <w:pStyle w:val="F6FE4AE2471446EDBC5BA5B5376C8854"/>
          </w:pPr>
          <w:r w:rsidRPr="002649BB">
            <w:rPr>
              <w:rStyle w:val="PlaceholderText"/>
            </w:rPr>
            <w:t>Click here to enter text.</w:t>
          </w:r>
        </w:p>
      </w:docPartBody>
    </w:docPart>
    <w:docPart>
      <w:docPartPr>
        <w:name w:val="E74ADA687FC74DB88328BDDEF2FA45DC"/>
        <w:category>
          <w:name w:val="General"/>
          <w:gallery w:val="placeholder"/>
        </w:category>
        <w:types>
          <w:type w:val="bbPlcHdr"/>
        </w:types>
        <w:behaviors>
          <w:behavior w:val="content"/>
        </w:behaviors>
        <w:guid w:val="{AE6667CC-661F-4B41-97DE-325C54EB8711}"/>
      </w:docPartPr>
      <w:docPartBody>
        <w:p w:rsidR="00D27CB7" w:rsidRDefault="007000A2" w:rsidP="007000A2">
          <w:pPr>
            <w:pStyle w:val="E74ADA687FC74DB88328BDDEF2FA45DC"/>
          </w:pPr>
          <w:r w:rsidRPr="002649BB">
            <w:rPr>
              <w:rStyle w:val="PlaceholderText"/>
            </w:rPr>
            <w:t>Click here to enter text.</w:t>
          </w:r>
        </w:p>
      </w:docPartBody>
    </w:docPart>
    <w:docPart>
      <w:docPartPr>
        <w:name w:val="9E1D2A992A8C498CB09AA1061EBB3DED"/>
        <w:category>
          <w:name w:val="General"/>
          <w:gallery w:val="placeholder"/>
        </w:category>
        <w:types>
          <w:type w:val="bbPlcHdr"/>
        </w:types>
        <w:behaviors>
          <w:behavior w:val="content"/>
        </w:behaviors>
        <w:guid w:val="{2EC20A28-399C-4080-A22C-071C935F9DEA}"/>
      </w:docPartPr>
      <w:docPartBody>
        <w:p w:rsidR="00D27CB7" w:rsidRDefault="007000A2" w:rsidP="007000A2">
          <w:pPr>
            <w:pStyle w:val="9E1D2A992A8C498CB09AA1061EBB3DED"/>
          </w:pPr>
          <w:r w:rsidRPr="002649BB">
            <w:rPr>
              <w:rStyle w:val="PlaceholderText"/>
            </w:rPr>
            <w:t>Click here to enter text.</w:t>
          </w:r>
        </w:p>
      </w:docPartBody>
    </w:docPart>
    <w:docPart>
      <w:docPartPr>
        <w:name w:val="D20D766B1D8A48F19A6FAF03A4021F56"/>
        <w:category>
          <w:name w:val="General"/>
          <w:gallery w:val="placeholder"/>
        </w:category>
        <w:types>
          <w:type w:val="bbPlcHdr"/>
        </w:types>
        <w:behaviors>
          <w:behavior w:val="content"/>
        </w:behaviors>
        <w:guid w:val="{CBBD7386-08A3-44AA-BF3F-39467A08538E}"/>
      </w:docPartPr>
      <w:docPartBody>
        <w:p w:rsidR="00D27CB7" w:rsidRDefault="007000A2" w:rsidP="007000A2">
          <w:pPr>
            <w:pStyle w:val="D20D766B1D8A48F19A6FAF03A4021F56"/>
          </w:pPr>
          <w:r w:rsidRPr="00983290">
            <w:rPr>
              <w:rStyle w:val="PlaceholderText"/>
            </w:rPr>
            <w:t>Choose an item.</w:t>
          </w:r>
        </w:p>
      </w:docPartBody>
    </w:docPart>
    <w:docPart>
      <w:docPartPr>
        <w:name w:val="E3F5C50804FA4224A438D063B1DB3700"/>
        <w:category>
          <w:name w:val="General"/>
          <w:gallery w:val="placeholder"/>
        </w:category>
        <w:types>
          <w:type w:val="bbPlcHdr"/>
        </w:types>
        <w:behaviors>
          <w:behavior w:val="content"/>
        </w:behaviors>
        <w:guid w:val="{CE1CFFC1-6E84-4FEA-8225-33E3C79DE2EC}"/>
      </w:docPartPr>
      <w:docPartBody>
        <w:p w:rsidR="00D27CB7" w:rsidRDefault="007000A2" w:rsidP="007000A2">
          <w:pPr>
            <w:pStyle w:val="E3F5C50804FA4224A438D063B1DB3700"/>
          </w:pPr>
          <w:r w:rsidRPr="002649BB">
            <w:rPr>
              <w:rStyle w:val="PlaceholderText"/>
            </w:rPr>
            <w:t>Click to enter</w:t>
          </w:r>
          <w:r>
            <w:rPr>
              <w:rStyle w:val="PlaceholderText"/>
            </w:rPr>
            <w:t xml:space="preserve"> e-mail address</w:t>
          </w:r>
        </w:p>
      </w:docPartBody>
    </w:docPart>
    <w:docPart>
      <w:docPartPr>
        <w:name w:val="8DDAE792180840E9A599A953424DF401"/>
        <w:category>
          <w:name w:val="General"/>
          <w:gallery w:val="placeholder"/>
        </w:category>
        <w:types>
          <w:type w:val="bbPlcHdr"/>
        </w:types>
        <w:behaviors>
          <w:behavior w:val="content"/>
        </w:behaviors>
        <w:guid w:val="{E0E8F97D-4901-43FE-8954-4686CD3CA100}"/>
      </w:docPartPr>
      <w:docPartBody>
        <w:p w:rsidR="00D37B7F" w:rsidRDefault="00D27CB7" w:rsidP="00D27CB7">
          <w:pPr>
            <w:pStyle w:val="8DDAE792180840E9A599A953424DF401"/>
          </w:pPr>
          <w:r w:rsidRPr="002649BB">
            <w:rPr>
              <w:rStyle w:val="PlaceholderText"/>
            </w:rPr>
            <w:t>Click here to enter text.</w:t>
          </w:r>
        </w:p>
      </w:docPartBody>
    </w:docPart>
    <w:docPart>
      <w:docPartPr>
        <w:name w:val="39A51853E6C94858808FE0494E65C445"/>
        <w:category>
          <w:name w:val="General"/>
          <w:gallery w:val="placeholder"/>
        </w:category>
        <w:types>
          <w:type w:val="bbPlcHdr"/>
        </w:types>
        <w:behaviors>
          <w:behavior w:val="content"/>
        </w:behaviors>
        <w:guid w:val="{5F9EE060-7DBC-4B56-91D1-449B6E478BA9}"/>
      </w:docPartPr>
      <w:docPartBody>
        <w:p w:rsidR="00D37B7F" w:rsidRDefault="00D27CB7" w:rsidP="00D27CB7">
          <w:pPr>
            <w:pStyle w:val="39A51853E6C94858808FE0494E65C445"/>
          </w:pPr>
          <w:r w:rsidRPr="002649BB">
            <w:rPr>
              <w:rStyle w:val="PlaceholderText"/>
            </w:rPr>
            <w:t>Click here to enter text.</w:t>
          </w:r>
        </w:p>
      </w:docPartBody>
    </w:docPart>
    <w:docPart>
      <w:docPartPr>
        <w:name w:val="E2C937E850E84F87BE1BC25608612289"/>
        <w:category>
          <w:name w:val="General"/>
          <w:gallery w:val="placeholder"/>
        </w:category>
        <w:types>
          <w:type w:val="bbPlcHdr"/>
        </w:types>
        <w:behaviors>
          <w:behavior w:val="content"/>
        </w:behaviors>
        <w:guid w:val="{7447495B-0576-4FB7-97B4-01822CA76AE4}"/>
      </w:docPartPr>
      <w:docPartBody>
        <w:p w:rsidR="00D37B7F" w:rsidRDefault="00D27CB7" w:rsidP="00D27CB7">
          <w:pPr>
            <w:pStyle w:val="E2C937E850E84F87BE1BC25608612289"/>
          </w:pPr>
          <w:r w:rsidRPr="002649BB">
            <w:rPr>
              <w:rStyle w:val="PlaceholderText"/>
            </w:rPr>
            <w:t>Click here to enter text.</w:t>
          </w:r>
        </w:p>
      </w:docPartBody>
    </w:docPart>
    <w:docPart>
      <w:docPartPr>
        <w:name w:val="C49774D2D97140ECAEC5802F7963C3F6"/>
        <w:category>
          <w:name w:val="General"/>
          <w:gallery w:val="placeholder"/>
        </w:category>
        <w:types>
          <w:type w:val="bbPlcHdr"/>
        </w:types>
        <w:behaviors>
          <w:behavior w:val="content"/>
        </w:behaviors>
        <w:guid w:val="{3754C134-E654-4B1A-8B34-429EDA8924A1}"/>
      </w:docPartPr>
      <w:docPartBody>
        <w:p w:rsidR="00D37B7F" w:rsidRDefault="00D27CB7" w:rsidP="00D27CB7">
          <w:pPr>
            <w:pStyle w:val="C49774D2D97140ECAEC5802F7963C3F6"/>
          </w:pPr>
          <w:r w:rsidRPr="002649BB">
            <w:rPr>
              <w:rStyle w:val="PlaceholderText"/>
            </w:rPr>
            <w:t>Click here to enter text.</w:t>
          </w:r>
        </w:p>
      </w:docPartBody>
    </w:docPart>
    <w:docPart>
      <w:docPartPr>
        <w:name w:val="95D2B3C195BC4D92AEECB294D4A4209D"/>
        <w:category>
          <w:name w:val="General"/>
          <w:gallery w:val="placeholder"/>
        </w:category>
        <w:types>
          <w:type w:val="bbPlcHdr"/>
        </w:types>
        <w:behaviors>
          <w:behavior w:val="content"/>
        </w:behaviors>
        <w:guid w:val="{D6081DD7-3BD4-49B8-A25E-91C48D9B0C78}"/>
      </w:docPartPr>
      <w:docPartBody>
        <w:p w:rsidR="00D37B7F" w:rsidRDefault="00D27CB7" w:rsidP="00D27CB7">
          <w:pPr>
            <w:pStyle w:val="95D2B3C195BC4D92AEECB294D4A4209D"/>
          </w:pPr>
          <w:r w:rsidRPr="002649BB">
            <w:rPr>
              <w:rStyle w:val="PlaceholderText"/>
            </w:rPr>
            <w:t>Click here to enter text.</w:t>
          </w:r>
        </w:p>
      </w:docPartBody>
    </w:docPart>
    <w:docPart>
      <w:docPartPr>
        <w:name w:val="76FF1F93DAB948B785262F348184A09D"/>
        <w:category>
          <w:name w:val="General"/>
          <w:gallery w:val="placeholder"/>
        </w:category>
        <w:types>
          <w:type w:val="bbPlcHdr"/>
        </w:types>
        <w:behaviors>
          <w:behavior w:val="content"/>
        </w:behaviors>
        <w:guid w:val="{1F844B5D-60F2-40BA-93BE-DFCA74B6633B}"/>
      </w:docPartPr>
      <w:docPartBody>
        <w:p w:rsidR="00D37B7F" w:rsidRDefault="00D27CB7" w:rsidP="00D27CB7">
          <w:pPr>
            <w:pStyle w:val="76FF1F93DAB948B785262F348184A09D"/>
          </w:pPr>
          <w:r w:rsidRPr="002649BB">
            <w:rPr>
              <w:rStyle w:val="PlaceholderText"/>
            </w:rPr>
            <w:t>Click here to enter text.</w:t>
          </w:r>
        </w:p>
      </w:docPartBody>
    </w:docPart>
    <w:docPart>
      <w:docPartPr>
        <w:name w:val="67DFBACFC4324A05AFBE7CDA843C76DD"/>
        <w:category>
          <w:name w:val="General"/>
          <w:gallery w:val="placeholder"/>
        </w:category>
        <w:types>
          <w:type w:val="bbPlcHdr"/>
        </w:types>
        <w:behaviors>
          <w:behavior w:val="content"/>
        </w:behaviors>
        <w:guid w:val="{EF18B5B9-8608-453B-A2D4-1B46C985B642}"/>
      </w:docPartPr>
      <w:docPartBody>
        <w:p w:rsidR="00D37B7F" w:rsidRDefault="00D27CB7" w:rsidP="00D27CB7">
          <w:pPr>
            <w:pStyle w:val="67DFBACFC4324A05AFBE7CDA843C76DD"/>
          </w:pPr>
          <w:r w:rsidRPr="002649BB">
            <w:rPr>
              <w:rStyle w:val="PlaceholderText"/>
            </w:rPr>
            <w:t>Click here to enter text.</w:t>
          </w:r>
        </w:p>
      </w:docPartBody>
    </w:docPart>
    <w:docPart>
      <w:docPartPr>
        <w:name w:val="4E75C686965540C1B09EC521E417EC11"/>
        <w:category>
          <w:name w:val="General"/>
          <w:gallery w:val="placeholder"/>
        </w:category>
        <w:types>
          <w:type w:val="bbPlcHdr"/>
        </w:types>
        <w:behaviors>
          <w:behavior w:val="content"/>
        </w:behaviors>
        <w:guid w:val="{AE994559-5F85-46B0-ACBF-8EE0144247B4}"/>
      </w:docPartPr>
      <w:docPartBody>
        <w:p w:rsidR="00D37B7F" w:rsidRDefault="00D27CB7" w:rsidP="00D27CB7">
          <w:pPr>
            <w:pStyle w:val="4E75C686965540C1B09EC521E417EC11"/>
          </w:pPr>
          <w:r>
            <w:rPr>
              <w:rStyle w:val="PlaceholderText"/>
            </w:rPr>
            <w:t>Specify</w:t>
          </w:r>
        </w:p>
      </w:docPartBody>
    </w:docPart>
    <w:docPart>
      <w:docPartPr>
        <w:name w:val="3D318990DD594D259DACD09BEB78090E"/>
        <w:category>
          <w:name w:val="General"/>
          <w:gallery w:val="placeholder"/>
        </w:category>
        <w:types>
          <w:type w:val="bbPlcHdr"/>
        </w:types>
        <w:behaviors>
          <w:behavior w:val="content"/>
        </w:behaviors>
        <w:guid w:val="{9737F7D0-DAFA-4F14-9F3D-99A5CA1BDC01}"/>
      </w:docPartPr>
      <w:docPartBody>
        <w:p w:rsidR="00D37B7F" w:rsidRDefault="00D27CB7" w:rsidP="00D27CB7">
          <w:pPr>
            <w:pStyle w:val="3D318990DD594D259DACD09BEB78090E"/>
          </w:pPr>
          <w:r>
            <w:rPr>
              <w:rStyle w:val="PlaceholderText"/>
            </w:rPr>
            <w:t>Number</w:t>
          </w:r>
        </w:p>
      </w:docPartBody>
    </w:docPart>
    <w:docPart>
      <w:docPartPr>
        <w:name w:val="0058DCACDB664D1C95A42716B3DD3E1F"/>
        <w:category>
          <w:name w:val="General"/>
          <w:gallery w:val="placeholder"/>
        </w:category>
        <w:types>
          <w:type w:val="bbPlcHdr"/>
        </w:types>
        <w:behaviors>
          <w:behavior w:val="content"/>
        </w:behaviors>
        <w:guid w:val="{37FDA3F5-1C5E-4E70-A022-8693CC724E6E}"/>
      </w:docPartPr>
      <w:docPartBody>
        <w:p w:rsidR="00D37B7F" w:rsidRDefault="00D27CB7" w:rsidP="00D27CB7">
          <w:pPr>
            <w:pStyle w:val="0058DCACDB664D1C95A42716B3DD3E1F"/>
          </w:pPr>
          <w:r>
            <w:rPr>
              <w:rStyle w:val="PlaceholderText"/>
            </w:rPr>
            <w:t>Number</w:t>
          </w:r>
        </w:p>
      </w:docPartBody>
    </w:docPart>
    <w:docPart>
      <w:docPartPr>
        <w:name w:val="E3553CBD8ACA4FD59E40DF1B0CD63AA5"/>
        <w:category>
          <w:name w:val="General"/>
          <w:gallery w:val="placeholder"/>
        </w:category>
        <w:types>
          <w:type w:val="bbPlcHdr"/>
        </w:types>
        <w:behaviors>
          <w:behavior w:val="content"/>
        </w:behaviors>
        <w:guid w:val="{757AC1FE-FF91-4576-8CC3-BB3FBAC3EC07}"/>
      </w:docPartPr>
      <w:docPartBody>
        <w:p w:rsidR="00D37B7F" w:rsidRDefault="00D27CB7" w:rsidP="00D27CB7">
          <w:pPr>
            <w:pStyle w:val="E3553CBD8ACA4FD59E40DF1B0CD63AA5"/>
          </w:pPr>
          <w:r>
            <w:rPr>
              <w:rStyle w:val="PlaceholderText"/>
            </w:rPr>
            <w:t>Number</w:t>
          </w:r>
        </w:p>
      </w:docPartBody>
    </w:docPart>
    <w:docPart>
      <w:docPartPr>
        <w:name w:val="FD9C990D7223483181D807E321B0B46C"/>
        <w:category>
          <w:name w:val="General"/>
          <w:gallery w:val="placeholder"/>
        </w:category>
        <w:types>
          <w:type w:val="bbPlcHdr"/>
        </w:types>
        <w:behaviors>
          <w:behavior w:val="content"/>
        </w:behaviors>
        <w:guid w:val="{22578FA8-FCF4-4BB9-992D-740A825DB936}"/>
      </w:docPartPr>
      <w:docPartBody>
        <w:p w:rsidR="00D37B7F" w:rsidRDefault="00D27CB7" w:rsidP="00D27CB7">
          <w:pPr>
            <w:pStyle w:val="FD9C990D7223483181D807E321B0B46C"/>
          </w:pPr>
          <w:r>
            <w:rPr>
              <w:rStyle w:val="PlaceholderText"/>
            </w:rPr>
            <w:t>Number</w:t>
          </w:r>
        </w:p>
      </w:docPartBody>
    </w:docPart>
    <w:docPart>
      <w:docPartPr>
        <w:name w:val="41F96AA020BD4D2E91E328AF0A0A1D74"/>
        <w:category>
          <w:name w:val="General"/>
          <w:gallery w:val="placeholder"/>
        </w:category>
        <w:types>
          <w:type w:val="bbPlcHdr"/>
        </w:types>
        <w:behaviors>
          <w:behavior w:val="content"/>
        </w:behaviors>
        <w:guid w:val="{E712BEAD-90E7-4EB9-8C0C-F19763542B80}"/>
      </w:docPartPr>
      <w:docPartBody>
        <w:p w:rsidR="00D37B7F" w:rsidRDefault="00D27CB7" w:rsidP="00D27CB7">
          <w:pPr>
            <w:pStyle w:val="41F96AA020BD4D2E91E328AF0A0A1D74"/>
          </w:pPr>
          <w:r>
            <w:rPr>
              <w:rStyle w:val="PlaceholderText"/>
            </w:rPr>
            <w:t>Number</w:t>
          </w:r>
        </w:p>
      </w:docPartBody>
    </w:docPart>
    <w:docPart>
      <w:docPartPr>
        <w:name w:val="234BDC48B44B481FB71C20E2934B41DE"/>
        <w:category>
          <w:name w:val="General"/>
          <w:gallery w:val="placeholder"/>
        </w:category>
        <w:types>
          <w:type w:val="bbPlcHdr"/>
        </w:types>
        <w:behaviors>
          <w:behavior w:val="content"/>
        </w:behaviors>
        <w:guid w:val="{23F08B65-D9BC-4FEA-ACD7-FB3AFCB49243}"/>
      </w:docPartPr>
      <w:docPartBody>
        <w:p w:rsidR="00D37B7F" w:rsidRDefault="00D27CB7" w:rsidP="00D27CB7">
          <w:pPr>
            <w:pStyle w:val="234BDC48B44B481FB71C20E2934B41DE"/>
          </w:pPr>
          <w:r>
            <w:rPr>
              <w:rStyle w:val="PlaceholderText"/>
            </w:rPr>
            <w:t>Number</w:t>
          </w:r>
        </w:p>
      </w:docPartBody>
    </w:docPart>
    <w:docPart>
      <w:docPartPr>
        <w:name w:val="5A4F6FA10AC14A2FB7D9EE7D15D0EF98"/>
        <w:category>
          <w:name w:val="General"/>
          <w:gallery w:val="placeholder"/>
        </w:category>
        <w:types>
          <w:type w:val="bbPlcHdr"/>
        </w:types>
        <w:behaviors>
          <w:behavior w:val="content"/>
        </w:behaviors>
        <w:guid w:val="{B968D137-4D95-4DB5-88AA-2AA65F6BFF73}"/>
      </w:docPartPr>
      <w:docPartBody>
        <w:p w:rsidR="00D37B7F" w:rsidRDefault="00D27CB7" w:rsidP="00D27CB7">
          <w:pPr>
            <w:pStyle w:val="5A4F6FA10AC14A2FB7D9EE7D15D0EF98"/>
          </w:pPr>
          <w:r>
            <w:rPr>
              <w:rStyle w:val="PlaceholderText"/>
            </w:rPr>
            <w:t>Number</w:t>
          </w:r>
        </w:p>
      </w:docPartBody>
    </w:docPart>
    <w:docPart>
      <w:docPartPr>
        <w:name w:val="B6C8DD9F0F2244CF91D02100DFE0E014"/>
        <w:category>
          <w:name w:val="General"/>
          <w:gallery w:val="placeholder"/>
        </w:category>
        <w:types>
          <w:type w:val="bbPlcHdr"/>
        </w:types>
        <w:behaviors>
          <w:behavior w:val="content"/>
        </w:behaviors>
        <w:guid w:val="{CEBFA757-148F-485A-85B9-3AB99F8B4447}"/>
      </w:docPartPr>
      <w:docPartBody>
        <w:p w:rsidR="00D37B7F" w:rsidRDefault="00D27CB7" w:rsidP="00D27CB7">
          <w:pPr>
            <w:pStyle w:val="B6C8DD9F0F2244CF91D02100DFE0E014"/>
          </w:pPr>
          <w:r>
            <w:rPr>
              <w:rStyle w:val="PlaceholderText"/>
            </w:rPr>
            <w:t>Number</w:t>
          </w:r>
        </w:p>
      </w:docPartBody>
    </w:docPart>
    <w:docPart>
      <w:docPartPr>
        <w:name w:val="34D005BCD3744301AC58E88B72202EC2"/>
        <w:category>
          <w:name w:val="General"/>
          <w:gallery w:val="placeholder"/>
        </w:category>
        <w:types>
          <w:type w:val="bbPlcHdr"/>
        </w:types>
        <w:behaviors>
          <w:behavior w:val="content"/>
        </w:behaviors>
        <w:guid w:val="{C9B8BDDE-2EE4-4781-BC29-70E10232D94F}"/>
      </w:docPartPr>
      <w:docPartBody>
        <w:p w:rsidR="00D37B7F" w:rsidRDefault="00D27CB7" w:rsidP="00D27CB7">
          <w:pPr>
            <w:pStyle w:val="34D005BCD3744301AC58E88B72202EC2"/>
          </w:pPr>
          <w:r>
            <w:rPr>
              <w:rStyle w:val="PlaceholderText"/>
            </w:rPr>
            <w:t>Number</w:t>
          </w:r>
        </w:p>
      </w:docPartBody>
    </w:docPart>
    <w:docPart>
      <w:docPartPr>
        <w:name w:val="1BF0333DEBCF4F61AE84E7A90EEE89A7"/>
        <w:category>
          <w:name w:val="General"/>
          <w:gallery w:val="placeholder"/>
        </w:category>
        <w:types>
          <w:type w:val="bbPlcHdr"/>
        </w:types>
        <w:behaviors>
          <w:behavior w:val="content"/>
        </w:behaviors>
        <w:guid w:val="{097E1ED8-7B98-4A7A-BD3A-7FD5AB2D60D7}"/>
      </w:docPartPr>
      <w:docPartBody>
        <w:p w:rsidR="0033322F" w:rsidRDefault="00D37B7F" w:rsidP="00D37B7F">
          <w:pPr>
            <w:pStyle w:val="1BF0333DEBCF4F61AE84E7A90EEE89A7"/>
          </w:pPr>
          <w:r w:rsidRPr="002649BB">
            <w:rPr>
              <w:rStyle w:val="PlaceholderText"/>
            </w:rPr>
            <w:t>Click here to enter text.</w:t>
          </w:r>
        </w:p>
      </w:docPartBody>
    </w:docPart>
    <w:docPart>
      <w:docPartPr>
        <w:name w:val="23B3C7329DC24F4D85401E6905B11C39"/>
        <w:category>
          <w:name w:val="General"/>
          <w:gallery w:val="placeholder"/>
        </w:category>
        <w:types>
          <w:type w:val="bbPlcHdr"/>
        </w:types>
        <w:behaviors>
          <w:behavior w:val="content"/>
        </w:behaviors>
        <w:guid w:val="{406F395E-886A-4088-9982-053780941C99}"/>
      </w:docPartPr>
      <w:docPartBody>
        <w:p w:rsidR="00514FCB" w:rsidRDefault="001559D4" w:rsidP="001559D4">
          <w:pPr>
            <w:pStyle w:val="23B3C7329DC24F4D85401E6905B11C39"/>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34FCA0107EF2491E9456449D84492A7C"/>
        <w:category>
          <w:name w:val="General"/>
          <w:gallery w:val="placeholder"/>
        </w:category>
        <w:types>
          <w:type w:val="bbPlcHdr"/>
        </w:types>
        <w:behaviors>
          <w:behavior w:val="content"/>
        </w:behaviors>
        <w:guid w:val="{8BC952D9-15F8-4703-A639-7C8FE1FF4E2C}"/>
      </w:docPartPr>
      <w:docPartBody>
        <w:p w:rsidR="00514FCB" w:rsidRDefault="001559D4" w:rsidP="001559D4">
          <w:pPr>
            <w:pStyle w:val="34FCA0107EF2491E9456449D84492A7C"/>
          </w:pPr>
          <w:r>
            <w:rPr>
              <w:rStyle w:val="PlaceholderText"/>
            </w:rPr>
            <w:t>Phone # or radio channel</w:t>
          </w:r>
        </w:p>
      </w:docPartBody>
    </w:docPart>
    <w:docPart>
      <w:docPartPr>
        <w:name w:val="EE66D7FFE2E54C069362990C9CF4363F"/>
        <w:category>
          <w:name w:val="General"/>
          <w:gallery w:val="placeholder"/>
        </w:category>
        <w:types>
          <w:type w:val="bbPlcHdr"/>
        </w:types>
        <w:behaviors>
          <w:behavior w:val="content"/>
        </w:behaviors>
        <w:guid w:val="{92F2F36C-BE4B-42A6-81A5-695E1F70CF60}"/>
      </w:docPartPr>
      <w:docPartBody>
        <w:p w:rsidR="00514FCB" w:rsidRDefault="001559D4" w:rsidP="001559D4">
          <w:pPr>
            <w:pStyle w:val="EE66D7FFE2E54C069362990C9CF4363F"/>
          </w:pPr>
          <w:r>
            <w:rPr>
              <w:rStyle w:val="PlaceholderText"/>
            </w:rPr>
            <w:t>Phone # or radio channel</w:t>
          </w:r>
        </w:p>
      </w:docPartBody>
    </w:docPart>
    <w:docPart>
      <w:docPartPr>
        <w:name w:val="FB86808783FD4804874DC690A11528D9"/>
        <w:category>
          <w:name w:val="General"/>
          <w:gallery w:val="placeholder"/>
        </w:category>
        <w:types>
          <w:type w:val="bbPlcHdr"/>
        </w:types>
        <w:behaviors>
          <w:behavior w:val="content"/>
        </w:behaviors>
        <w:guid w:val="{99D50D3A-202F-4B42-A771-7440F6893C59}"/>
      </w:docPartPr>
      <w:docPartBody>
        <w:p w:rsidR="00514FCB" w:rsidRDefault="001559D4" w:rsidP="001559D4">
          <w:pPr>
            <w:pStyle w:val="FB86808783FD4804874DC690A11528D9"/>
          </w:pPr>
          <w:r w:rsidRPr="002649BB">
            <w:rPr>
              <w:rStyle w:val="PlaceholderText"/>
            </w:rPr>
            <w:t>Click here to enter text.</w:t>
          </w:r>
        </w:p>
      </w:docPartBody>
    </w:docPart>
    <w:docPart>
      <w:docPartPr>
        <w:name w:val="A419C46C2C5D4685AA997DBBD47AF1C0"/>
        <w:category>
          <w:name w:val="General"/>
          <w:gallery w:val="placeholder"/>
        </w:category>
        <w:types>
          <w:type w:val="bbPlcHdr"/>
        </w:types>
        <w:behaviors>
          <w:behavior w:val="content"/>
        </w:behaviors>
        <w:guid w:val="{7793A17E-3C8D-4673-82D4-27A21EDFE356}"/>
      </w:docPartPr>
      <w:docPartBody>
        <w:p w:rsidR="00514FCB" w:rsidRDefault="001559D4" w:rsidP="001559D4">
          <w:pPr>
            <w:pStyle w:val="A419C46C2C5D4685AA997DBBD47AF1C0"/>
          </w:pPr>
          <w:r w:rsidRPr="002649BB">
            <w:rPr>
              <w:rStyle w:val="PlaceholderText"/>
            </w:rPr>
            <w:t xml:space="preserve">Click here to enter </w:t>
          </w:r>
          <w:r>
            <w:rPr>
              <w:rStyle w:val="PlaceholderText"/>
            </w:rPr>
            <w:t>conditions</w:t>
          </w:r>
          <w:r w:rsidRPr="002649BB">
            <w:rPr>
              <w:rStyle w:val="PlaceholderText"/>
            </w:rPr>
            <w:t>.</w:t>
          </w:r>
        </w:p>
      </w:docPartBody>
    </w:docPart>
    <w:docPart>
      <w:docPartPr>
        <w:name w:val="19D7B468BDCB4F1E8F4253019DEBA87C"/>
        <w:category>
          <w:name w:val="General"/>
          <w:gallery w:val="placeholder"/>
        </w:category>
        <w:types>
          <w:type w:val="bbPlcHdr"/>
        </w:types>
        <w:behaviors>
          <w:behavior w:val="content"/>
        </w:behaviors>
        <w:guid w:val="{308E9095-D64A-4F61-9DE0-97BC3063730A}"/>
      </w:docPartPr>
      <w:docPartBody>
        <w:p w:rsidR="00514FCB" w:rsidRDefault="001559D4" w:rsidP="001559D4">
          <w:pPr>
            <w:pStyle w:val="19D7B468BDCB4F1E8F4253019DEBA87C"/>
          </w:pPr>
          <w:r w:rsidRPr="002649BB">
            <w:rPr>
              <w:rStyle w:val="PlaceholderText"/>
            </w:rPr>
            <w:t xml:space="preserve">Click here to enter </w:t>
          </w:r>
          <w:r>
            <w:rPr>
              <w:rStyle w:val="PlaceholderText"/>
            </w:rPr>
            <w:t>conditions</w:t>
          </w:r>
          <w:r w:rsidRPr="002649BB">
            <w:rPr>
              <w:rStyle w:val="PlaceholderText"/>
            </w:rPr>
            <w:t>.</w:t>
          </w:r>
        </w:p>
      </w:docPartBody>
    </w:docPart>
    <w:docPart>
      <w:docPartPr>
        <w:name w:val="55367CB8E1BA48058A99B6B9F3E58CDD"/>
        <w:category>
          <w:name w:val="General"/>
          <w:gallery w:val="placeholder"/>
        </w:category>
        <w:types>
          <w:type w:val="bbPlcHdr"/>
        </w:types>
        <w:behaviors>
          <w:behavior w:val="content"/>
        </w:behaviors>
        <w:guid w:val="{DF0A6347-7B77-4E2C-B778-202150516C40}"/>
      </w:docPartPr>
      <w:docPartBody>
        <w:p w:rsidR="00514FCB" w:rsidRDefault="001559D4" w:rsidP="001559D4">
          <w:pPr>
            <w:pStyle w:val="55367CB8E1BA48058A99B6B9F3E58CDD"/>
          </w:pPr>
          <w:r>
            <w:rPr>
              <w:rStyle w:val="PlaceholderText"/>
            </w:rPr>
            <w:t>Enter distance</w:t>
          </w:r>
        </w:p>
      </w:docPartBody>
    </w:docPart>
    <w:docPart>
      <w:docPartPr>
        <w:name w:val="D0D669F000D24BEF86F95DC42E2554AC"/>
        <w:category>
          <w:name w:val="General"/>
          <w:gallery w:val="placeholder"/>
        </w:category>
        <w:types>
          <w:type w:val="bbPlcHdr"/>
        </w:types>
        <w:behaviors>
          <w:behavior w:val="content"/>
        </w:behaviors>
        <w:guid w:val="{808F10DC-B6DD-45AA-AE79-FCACBBC0BDC6}"/>
      </w:docPartPr>
      <w:docPartBody>
        <w:p w:rsidR="00514FCB" w:rsidRDefault="001559D4" w:rsidP="001559D4">
          <w:pPr>
            <w:pStyle w:val="D0D669F000D24BEF86F95DC42E2554AC"/>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0684F4E81E914CC4B88F99ECF536C269"/>
        <w:category>
          <w:name w:val="General"/>
          <w:gallery w:val="placeholder"/>
        </w:category>
        <w:types>
          <w:type w:val="bbPlcHdr"/>
        </w:types>
        <w:behaviors>
          <w:behavior w:val="content"/>
        </w:behaviors>
        <w:guid w:val="{0879A1FA-E9E0-4BC6-8B1D-A1AB3A768B82}"/>
      </w:docPartPr>
      <w:docPartBody>
        <w:p w:rsidR="00514FCB" w:rsidRDefault="001559D4" w:rsidP="001559D4">
          <w:pPr>
            <w:pStyle w:val="0684F4E81E914CC4B88F99ECF536C269"/>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EA7997ABB5F479786A20B88821303E4"/>
        <w:category>
          <w:name w:val="General"/>
          <w:gallery w:val="placeholder"/>
        </w:category>
        <w:types>
          <w:type w:val="bbPlcHdr"/>
        </w:types>
        <w:behaviors>
          <w:behavior w:val="content"/>
        </w:behaviors>
        <w:guid w:val="{6F246870-7A4A-47F4-9BC4-45BE0645B3E5}"/>
      </w:docPartPr>
      <w:docPartBody>
        <w:p w:rsidR="00514FCB" w:rsidRDefault="001559D4" w:rsidP="001559D4">
          <w:pPr>
            <w:pStyle w:val="EEA7997ABB5F479786A20B88821303E4"/>
          </w:pPr>
          <w:r w:rsidRPr="002649BB">
            <w:rPr>
              <w:rStyle w:val="PlaceholderText"/>
            </w:rPr>
            <w:t>Click here to enter text.</w:t>
          </w:r>
        </w:p>
      </w:docPartBody>
    </w:docPart>
    <w:docPart>
      <w:docPartPr>
        <w:name w:val="964001AA9244449ABC31AC8D7A490DB5"/>
        <w:category>
          <w:name w:val="General"/>
          <w:gallery w:val="placeholder"/>
        </w:category>
        <w:types>
          <w:type w:val="bbPlcHdr"/>
        </w:types>
        <w:behaviors>
          <w:behavior w:val="content"/>
        </w:behaviors>
        <w:guid w:val="{1A4501A4-ECB8-4B07-BCF3-7A2076774303}"/>
      </w:docPartPr>
      <w:docPartBody>
        <w:p w:rsidR="00514FCB" w:rsidRDefault="001559D4" w:rsidP="001559D4">
          <w:pPr>
            <w:pStyle w:val="964001AA9244449ABC31AC8D7A490DB5"/>
          </w:pPr>
          <w:r w:rsidRPr="002649BB">
            <w:rPr>
              <w:rStyle w:val="PlaceholderText"/>
            </w:rPr>
            <w:t>Click here to enter text.</w:t>
          </w:r>
        </w:p>
      </w:docPartBody>
    </w:docPart>
    <w:docPart>
      <w:docPartPr>
        <w:name w:val="84134F4AD8D640648B09AE3440626BD0"/>
        <w:category>
          <w:name w:val="General"/>
          <w:gallery w:val="placeholder"/>
        </w:category>
        <w:types>
          <w:type w:val="bbPlcHdr"/>
        </w:types>
        <w:behaviors>
          <w:behavior w:val="content"/>
        </w:behaviors>
        <w:guid w:val="{762A18BF-61B9-4087-8B77-218E84696FBB}"/>
      </w:docPartPr>
      <w:docPartBody>
        <w:p w:rsidR="00514FCB" w:rsidRDefault="001559D4" w:rsidP="001559D4">
          <w:pPr>
            <w:pStyle w:val="84134F4AD8D640648B09AE3440626BD0"/>
          </w:pPr>
          <w:r>
            <w:rPr>
              <w:rStyle w:val="PlaceholderText"/>
            </w:rPr>
            <w:t>Phone # or radio channel</w:t>
          </w:r>
        </w:p>
      </w:docPartBody>
    </w:docPart>
    <w:docPart>
      <w:docPartPr>
        <w:name w:val="E1F1A6D1D11C4DED84B7AFD7C1FF498D"/>
        <w:category>
          <w:name w:val="General"/>
          <w:gallery w:val="placeholder"/>
        </w:category>
        <w:types>
          <w:type w:val="bbPlcHdr"/>
        </w:types>
        <w:behaviors>
          <w:behavior w:val="content"/>
        </w:behaviors>
        <w:guid w:val="{EF43F5AF-2F22-4E4C-A319-58C66F9D7716}"/>
      </w:docPartPr>
      <w:docPartBody>
        <w:p w:rsidR="00514FCB" w:rsidRDefault="001559D4" w:rsidP="001559D4">
          <w:pPr>
            <w:pStyle w:val="E1F1A6D1D11C4DED84B7AFD7C1FF498D"/>
          </w:pPr>
          <w:r w:rsidRPr="002649BB">
            <w:rPr>
              <w:rStyle w:val="PlaceholderText"/>
            </w:rPr>
            <w:t>Click here to enter text.</w:t>
          </w:r>
        </w:p>
      </w:docPartBody>
    </w:docPart>
    <w:docPart>
      <w:docPartPr>
        <w:name w:val="E099B540293D4BEA9A6C54E8AC9B7DA0"/>
        <w:category>
          <w:name w:val="General"/>
          <w:gallery w:val="placeholder"/>
        </w:category>
        <w:types>
          <w:type w:val="bbPlcHdr"/>
        </w:types>
        <w:behaviors>
          <w:behavior w:val="content"/>
        </w:behaviors>
        <w:guid w:val="{3B13FECA-BF96-4D15-AFCA-8CD7741E70E0}"/>
      </w:docPartPr>
      <w:docPartBody>
        <w:p w:rsidR="00514FCB" w:rsidRDefault="001559D4" w:rsidP="001559D4">
          <w:pPr>
            <w:pStyle w:val="E099B540293D4BEA9A6C54E8AC9B7DA0"/>
          </w:pPr>
          <w:r w:rsidRPr="002649BB">
            <w:rPr>
              <w:rStyle w:val="PlaceholderText"/>
            </w:rPr>
            <w:t>Click here to enter text.</w:t>
          </w:r>
        </w:p>
      </w:docPartBody>
    </w:docPart>
    <w:docPart>
      <w:docPartPr>
        <w:name w:val="9F0BE5AFF5524016A4070F0D30DABEFD"/>
        <w:category>
          <w:name w:val="General"/>
          <w:gallery w:val="placeholder"/>
        </w:category>
        <w:types>
          <w:type w:val="bbPlcHdr"/>
        </w:types>
        <w:behaviors>
          <w:behavior w:val="content"/>
        </w:behaviors>
        <w:guid w:val="{40D0C38F-A236-47B2-835C-DD3EC1038A65}"/>
      </w:docPartPr>
      <w:docPartBody>
        <w:p w:rsidR="00514FCB" w:rsidRDefault="001559D4" w:rsidP="001559D4">
          <w:pPr>
            <w:pStyle w:val="9F0BE5AFF5524016A4070F0D30DABEFD"/>
          </w:pPr>
          <w:r>
            <w:rPr>
              <w:rStyle w:val="PlaceholderText"/>
            </w:rPr>
            <w:t>Enter color</w:t>
          </w:r>
        </w:p>
      </w:docPartBody>
    </w:docPart>
    <w:docPart>
      <w:docPartPr>
        <w:name w:val="6748EE160A99496DA0942DB4916DE431"/>
        <w:category>
          <w:name w:val="General"/>
          <w:gallery w:val="placeholder"/>
        </w:category>
        <w:types>
          <w:type w:val="bbPlcHdr"/>
        </w:types>
        <w:behaviors>
          <w:behavior w:val="content"/>
        </w:behaviors>
        <w:guid w:val="{BFED6FC6-9F24-489C-AFE9-56A15D36F998}"/>
      </w:docPartPr>
      <w:docPartBody>
        <w:p w:rsidR="00514FCB" w:rsidRDefault="001559D4" w:rsidP="001559D4">
          <w:pPr>
            <w:pStyle w:val="6748EE160A99496DA0942DB4916DE431"/>
          </w:pPr>
          <w:r w:rsidRPr="002649BB">
            <w:rPr>
              <w:rStyle w:val="PlaceholderText"/>
            </w:rPr>
            <w:t>Click here to enter text.</w:t>
          </w:r>
        </w:p>
      </w:docPartBody>
    </w:docPart>
    <w:docPart>
      <w:docPartPr>
        <w:name w:val="812576FC10CC456D8F3D07DFF7C9A20F"/>
        <w:category>
          <w:name w:val="General"/>
          <w:gallery w:val="placeholder"/>
        </w:category>
        <w:types>
          <w:type w:val="bbPlcHdr"/>
        </w:types>
        <w:behaviors>
          <w:behavior w:val="content"/>
        </w:behaviors>
        <w:guid w:val="{14667653-2F4A-41AA-93E0-876FC461B4A4}"/>
      </w:docPartPr>
      <w:docPartBody>
        <w:p w:rsidR="00514FCB" w:rsidRDefault="001559D4" w:rsidP="001559D4">
          <w:pPr>
            <w:pStyle w:val="812576FC10CC456D8F3D07DFF7C9A20F"/>
          </w:pPr>
          <w:r w:rsidRPr="002649BB">
            <w:rPr>
              <w:rStyle w:val="PlaceholderText"/>
            </w:rPr>
            <w:t>Click here to enter text.</w:t>
          </w:r>
        </w:p>
      </w:docPartBody>
    </w:docPart>
    <w:docPart>
      <w:docPartPr>
        <w:name w:val="91066FB11D254267BCCDF92A821FCA47"/>
        <w:category>
          <w:name w:val="General"/>
          <w:gallery w:val="placeholder"/>
        </w:category>
        <w:types>
          <w:type w:val="bbPlcHdr"/>
        </w:types>
        <w:behaviors>
          <w:behavior w:val="content"/>
        </w:behaviors>
        <w:guid w:val="{2D4B931B-DA40-4991-AFCF-336A9AF8C89F}"/>
      </w:docPartPr>
      <w:docPartBody>
        <w:p w:rsidR="00514FCB" w:rsidRDefault="001559D4" w:rsidP="001559D4">
          <w:pPr>
            <w:pStyle w:val="91066FB11D254267BCCDF92A821FCA47"/>
          </w:pPr>
          <w:r w:rsidRPr="002649BB">
            <w:rPr>
              <w:rStyle w:val="PlaceholderText"/>
            </w:rPr>
            <w:t>Click here to enter text.</w:t>
          </w:r>
        </w:p>
      </w:docPartBody>
    </w:docPart>
    <w:docPart>
      <w:docPartPr>
        <w:name w:val="B91930E92EF24F45B1F0435A10017F80"/>
        <w:category>
          <w:name w:val="General"/>
          <w:gallery w:val="placeholder"/>
        </w:category>
        <w:types>
          <w:type w:val="bbPlcHdr"/>
        </w:types>
        <w:behaviors>
          <w:behavior w:val="content"/>
        </w:behaviors>
        <w:guid w:val="{1DAF224D-B88E-42B5-8FF4-CE9D02A3067D}"/>
      </w:docPartPr>
      <w:docPartBody>
        <w:p w:rsidR="00514FCB" w:rsidRDefault="001559D4" w:rsidP="001559D4">
          <w:pPr>
            <w:pStyle w:val="B91930E92EF24F45B1F0435A10017F80"/>
          </w:pPr>
          <w:r w:rsidRPr="002649BB">
            <w:rPr>
              <w:rStyle w:val="PlaceholderText"/>
            </w:rPr>
            <w:t>Click here to enter text.</w:t>
          </w:r>
        </w:p>
      </w:docPartBody>
    </w:docPart>
    <w:docPart>
      <w:docPartPr>
        <w:name w:val="2ECD156AE4264802853F41B0CD6B400D"/>
        <w:category>
          <w:name w:val="General"/>
          <w:gallery w:val="placeholder"/>
        </w:category>
        <w:types>
          <w:type w:val="bbPlcHdr"/>
        </w:types>
        <w:behaviors>
          <w:behavior w:val="content"/>
        </w:behaviors>
        <w:guid w:val="{10C5DB13-F232-48E2-8CE4-88B1866F3D6E}"/>
      </w:docPartPr>
      <w:docPartBody>
        <w:p w:rsidR="00514FCB" w:rsidRDefault="001559D4" w:rsidP="001559D4">
          <w:pPr>
            <w:pStyle w:val="2ECD156AE4264802853F41B0CD6B400D"/>
          </w:pPr>
          <w:r w:rsidRPr="002649BB">
            <w:rPr>
              <w:rStyle w:val="PlaceholderText"/>
            </w:rPr>
            <w:t>Click here to enter text.</w:t>
          </w:r>
        </w:p>
      </w:docPartBody>
    </w:docPart>
    <w:docPart>
      <w:docPartPr>
        <w:name w:val="0E02B6B6F0CB49FF9BB17194E4CB0372"/>
        <w:category>
          <w:name w:val="General"/>
          <w:gallery w:val="placeholder"/>
        </w:category>
        <w:types>
          <w:type w:val="bbPlcHdr"/>
        </w:types>
        <w:behaviors>
          <w:behavior w:val="content"/>
        </w:behaviors>
        <w:guid w:val="{D714A9AF-9A48-4F0B-9635-CF109DBC3A1C}"/>
      </w:docPartPr>
      <w:docPartBody>
        <w:p w:rsidR="00514FCB" w:rsidRDefault="001559D4" w:rsidP="001559D4">
          <w:pPr>
            <w:pStyle w:val="0E02B6B6F0CB49FF9BB17194E4CB0372"/>
          </w:pPr>
          <w:r>
            <w:rPr>
              <w:rStyle w:val="PlaceholderText"/>
            </w:rPr>
            <w:t>Number</w:t>
          </w:r>
        </w:p>
      </w:docPartBody>
    </w:docPart>
    <w:docPart>
      <w:docPartPr>
        <w:name w:val="23824DAC22994AE8893836198EFE7BAA"/>
        <w:category>
          <w:name w:val="General"/>
          <w:gallery w:val="placeholder"/>
        </w:category>
        <w:types>
          <w:type w:val="bbPlcHdr"/>
        </w:types>
        <w:behaviors>
          <w:behavior w:val="content"/>
        </w:behaviors>
        <w:guid w:val="{736DB223-FE6F-4F41-8026-EB059A9DB023}"/>
      </w:docPartPr>
      <w:docPartBody>
        <w:p w:rsidR="00514FCB" w:rsidRDefault="001559D4" w:rsidP="001559D4">
          <w:pPr>
            <w:pStyle w:val="23824DAC22994AE8893836198EFE7BAA"/>
          </w:pPr>
          <w:r w:rsidRPr="002649BB">
            <w:rPr>
              <w:rStyle w:val="PlaceholderText"/>
            </w:rPr>
            <w:t>Click here to enter text.</w:t>
          </w:r>
        </w:p>
      </w:docPartBody>
    </w:docPart>
    <w:docPart>
      <w:docPartPr>
        <w:name w:val="07B24983093747BC83E22692DCB3D61B"/>
        <w:category>
          <w:name w:val="General"/>
          <w:gallery w:val="placeholder"/>
        </w:category>
        <w:types>
          <w:type w:val="bbPlcHdr"/>
        </w:types>
        <w:behaviors>
          <w:behavior w:val="content"/>
        </w:behaviors>
        <w:guid w:val="{C50D2EC1-ACA4-4A05-84B9-5DC278BBC9F7}"/>
      </w:docPartPr>
      <w:docPartBody>
        <w:p w:rsidR="00514FCB" w:rsidRDefault="001559D4" w:rsidP="001559D4">
          <w:pPr>
            <w:pStyle w:val="07B24983093747BC83E22692DCB3D61B"/>
          </w:pPr>
          <w:r w:rsidRPr="002649BB">
            <w:rPr>
              <w:rStyle w:val="PlaceholderText"/>
            </w:rPr>
            <w:t>Click here to enter text.</w:t>
          </w:r>
        </w:p>
      </w:docPartBody>
    </w:docPart>
    <w:docPart>
      <w:docPartPr>
        <w:name w:val="BE5A5C608FD44B269A8836DEF773B7B9"/>
        <w:category>
          <w:name w:val="General"/>
          <w:gallery w:val="placeholder"/>
        </w:category>
        <w:types>
          <w:type w:val="bbPlcHdr"/>
        </w:types>
        <w:behaviors>
          <w:behavior w:val="content"/>
        </w:behaviors>
        <w:guid w:val="{4212226F-F8F4-43CF-88C2-2A8EC39D584E}"/>
      </w:docPartPr>
      <w:docPartBody>
        <w:p w:rsidR="00514FCB" w:rsidRDefault="001559D4" w:rsidP="001559D4">
          <w:pPr>
            <w:pStyle w:val="BE5A5C608FD44B269A8836DEF773B7B9"/>
          </w:pPr>
          <w:r w:rsidRPr="002649BB">
            <w:rPr>
              <w:rStyle w:val="PlaceholderText"/>
            </w:rPr>
            <w:t>Click here to enter text.</w:t>
          </w:r>
        </w:p>
      </w:docPartBody>
    </w:docPart>
    <w:docPart>
      <w:docPartPr>
        <w:name w:val="71DCA03F59AA4B44A5594530F5A90FB0"/>
        <w:category>
          <w:name w:val="General"/>
          <w:gallery w:val="placeholder"/>
        </w:category>
        <w:types>
          <w:type w:val="bbPlcHdr"/>
        </w:types>
        <w:behaviors>
          <w:behavior w:val="content"/>
        </w:behaviors>
        <w:guid w:val="{A994F837-82FD-4E1E-8373-1F7B910F62B2}"/>
      </w:docPartPr>
      <w:docPartBody>
        <w:p w:rsidR="00514FCB" w:rsidRDefault="001559D4" w:rsidP="001559D4">
          <w:pPr>
            <w:pStyle w:val="71DCA03F59AA4B44A5594530F5A90FB0"/>
          </w:pPr>
          <w:r w:rsidRPr="002649BB">
            <w:rPr>
              <w:rStyle w:val="PlaceholderText"/>
            </w:rPr>
            <w:t>Click here to enter text.</w:t>
          </w:r>
        </w:p>
      </w:docPartBody>
    </w:docPart>
    <w:docPart>
      <w:docPartPr>
        <w:name w:val="0A01BF59869942AA827879D3CA1C9438"/>
        <w:category>
          <w:name w:val="General"/>
          <w:gallery w:val="placeholder"/>
        </w:category>
        <w:types>
          <w:type w:val="bbPlcHdr"/>
        </w:types>
        <w:behaviors>
          <w:behavior w:val="content"/>
        </w:behaviors>
        <w:guid w:val="{EF05D0F5-54BB-4108-8515-4331E751A2DD}"/>
      </w:docPartPr>
      <w:docPartBody>
        <w:p w:rsidR="00514FCB" w:rsidRDefault="001559D4" w:rsidP="001559D4">
          <w:pPr>
            <w:pStyle w:val="0A01BF59869942AA827879D3CA1C9438"/>
          </w:pPr>
          <w:r w:rsidRPr="002649BB">
            <w:rPr>
              <w:rStyle w:val="PlaceholderText"/>
            </w:rPr>
            <w:t>Click here to enter text.</w:t>
          </w:r>
        </w:p>
      </w:docPartBody>
    </w:docPart>
    <w:docPart>
      <w:docPartPr>
        <w:name w:val="FBF7AC439DB9400598F81F6D0062C183"/>
        <w:category>
          <w:name w:val="General"/>
          <w:gallery w:val="placeholder"/>
        </w:category>
        <w:types>
          <w:type w:val="bbPlcHdr"/>
        </w:types>
        <w:behaviors>
          <w:behavior w:val="content"/>
        </w:behaviors>
        <w:guid w:val="{8DD82470-7D2B-4806-89BB-7571394B1098}"/>
      </w:docPartPr>
      <w:docPartBody>
        <w:p w:rsidR="00514FCB" w:rsidRDefault="001559D4" w:rsidP="001559D4">
          <w:pPr>
            <w:pStyle w:val="FBF7AC439DB9400598F81F6D0062C183"/>
          </w:pPr>
          <w:r w:rsidRPr="002649BB">
            <w:rPr>
              <w:rStyle w:val="PlaceholderText"/>
            </w:rPr>
            <w:t>Click here to enter text.</w:t>
          </w:r>
        </w:p>
      </w:docPartBody>
    </w:docPart>
    <w:docPart>
      <w:docPartPr>
        <w:name w:val="99FA14EE80584124AB6EFB625960CB6D"/>
        <w:category>
          <w:name w:val="General"/>
          <w:gallery w:val="placeholder"/>
        </w:category>
        <w:types>
          <w:type w:val="bbPlcHdr"/>
        </w:types>
        <w:behaviors>
          <w:behavior w:val="content"/>
        </w:behaviors>
        <w:guid w:val="{FFD0291A-E35A-44AF-AC5C-66FA3C10CB36}"/>
      </w:docPartPr>
      <w:docPartBody>
        <w:p w:rsidR="00514FCB" w:rsidRDefault="001559D4" w:rsidP="001559D4">
          <w:pPr>
            <w:pStyle w:val="99FA14EE80584124AB6EFB625960CB6D"/>
          </w:pPr>
          <w:r w:rsidRPr="002649BB">
            <w:rPr>
              <w:rStyle w:val="PlaceholderText"/>
            </w:rPr>
            <w:t>Click here to enter text.</w:t>
          </w:r>
        </w:p>
      </w:docPartBody>
    </w:docPart>
    <w:docPart>
      <w:docPartPr>
        <w:name w:val="7C04469D37864C03AC3BCF856CD053BB"/>
        <w:category>
          <w:name w:val="General"/>
          <w:gallery w:val="placeholder"/>
        </w:category>
        <w:types>
          <w:type w:val="bbPlcHdr"/>
        </w:types>
        <w:behaviors>
          <w:behavior w:val="content"/>
        </w:behaviors>
        <w:guid w:val="{CC9B57B3-9D79-40AB-832B-166F0EA9EA89}"/>
      </w:docPartPr>
      <w:docPartBody>
        <w:p w:rsidR="00514FCB" w:rsidRDefault="001559D4" w:rsidP="001559D4">
          <w:pPr>
            <w:pStyle w:val="7C04469D37864C03AC3BCF856CD053BB"/>
          </w:pPr>
          <w:r w:rsidRPr="002649BB">
            <w:rPr>
              <w:rStyle w:val="PlaceholderText"/>
            </w:rPr>
            <w:t>Click here to enter text.</w:t>
          </w:r>
        </w:p>
      </w:docPartBody>
    </w:docPart>
    <w:docPart>
      <w:docPartPr>
        <w:name w:val="C038D5E2502E424DB2153DCCC39480E6"/>
        <w:category>
          <w:name w:val="General"/>
          <w:gallery w:val="placeholder"/>
        </w:category>
        <w:types>
          <w:type w:val="bbPlcHdr"/>
        </w:types>
        <w:behaviors>
          <w:behavior w:val="content"/>
        </w:behaviors>
        <w:guid w:val="{55BDBA4B-28D0-4A52-BCBC-28FBDCD27CB0}"/>
      </w:docPartPr>
      <w:docPartBody>
        <w:p w:rsidR="00514FCB" w:rsidRDefault="001559D4" w:rsidP="001559D4">
          <w:pPr>
            <w:pStyle w:val="C038D5E2502E424DB2153DCCC39480E6"/>
          </w:pPr>
          <w:r w:rsidRPr="002649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0607D8"/>
    <w:rsid w:val="0000505F"/>
    <w:rsid w:val="000607D8"/>
    <w:rsid w:val="000D7D29"/>
    <w:rsid w:val="000E4194"/>
    <w:rsid w:val="0010485D"/>
    <w:rsid w:val="0012329B"/>
    <w:rsid w:val="0014799B"/>
    <w:rsid w:val="001559D4"/>
    <w:rsid w:val="00212602"/>
    <w:rsid w:val="00220E94"/>
    <w:rsid w:val="00287A33"/>
    <w:rsid w:val="002C5D6A"/>
    <w:rsid w:val="0032068E"/>
    <w:rsid w:val="0033322F"/>
    <w:rsid w:val="00350EBF"/>
    <w:rsid w:val="00401CA7"/>
    <w:rsid w:val="004710AD"/>
    <w:rsid w:val="004B2002"/>
    <w:rsid w:val="00514FCB"/>
    <w:rsid w:val="00536965"/>
    <w:rsid w:val="005801F6"/>
    <w:rsid w:val="00596D21"/>
    <w:rsid w:val="005F3F49"/>
    <w:rsid w:val="006B5FC9"/>
    <w:rsid w:val="006D4DD7"/>
    <w:rsid w:val="006D6446"/>
    <w:rsid w:val="007000A2"/>
    <w:rsid w:val="00775730"/>
    <w:rsid w:val="007A252C"/>
    <w:rsid w:val="007E5738"/>
    <w:rsid w:val="00860AA1"/>
    <w:rsid w:val="00884F86"/>
    <w:rsid w:val="00A214F0"/>
    <w:rsid w:val="00A31689"/>
    <w:rsid w:val="00A55939"/>
    <w:rsid w:val="00AD6581"/>
    <w:rsid w:val="00B16B09"/>
    <w:rsid w:val="00B36EC8"/>
    <w:rsid w:val="00B42227"/>
    <w:rsid w:val="00B864D1"/>
    <w:rsid w:val="00BD6F37"/>
    <w:rsid w:val="00CB3311"/>
    <w:rsid w:val="00CF36C7"/>
    <w:rsid w:val="00D133A3"/>
    <w:rsid w:val="00D27CB7"/>
    <w:rsid w:val="00D37B7F"/>
    <w:rsid w:val="00E62419"/>
    <w:rsid w:val="00E94545"/>
    <w:rsid w:val="00ED3BE8"/>
    <w:rsid w:val="00F14E26"/>
    <w:rsid w:val="00F375C4"/>
    <w:rsid w:val="00F40B88"/>
    <w:rsid w:val="00F7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59D4"/>
    <w:rPr>
      <w:color w:val="808080"/>
    </w:rPr>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 w:type="paragraph" w:customStyle="1" w:styleId="2CEEE22285EE40D5898BA2769EBE6833">
    <w:name w:val="2CEEE22285EE40D5898BA2769EBE6833"/>
    <w:rsid w:val="00860AA1"/>
  </w:style>
  <w:style w:type="paragraph" w:customStyle="1" w:styleId="735CBFCE8CCC41B0A0FE8AD4D8139A5C">
    <w:name w:val="735CBFCE8CCC41B0A0FE8AD4D8139A5C"/>
    <w:rsid w:val="00860AA1"/>
  </w:style>
  <w:style w:type="paragraph" w:customStyle="1" w:styleId="69220EEE367F47F294BFA0A8E338B90E">
    <w:name w:val="69220EEE367F47F294BFA0A8E338B90E"/>
    <w:rsid w:val="00860AA1"/>
  </w:style>
  <w:style w:type="paragraph" w:customStyle="1" w:styleId="B62B2B679FA645F6B8B884CBE1E12945">
    <w:name w:val="B62B2B679FA645F6B8B884CBE1E12945"/>
    <w:rsid w:val="00860AA1"/>
  </w:style>
  <w:style w:type="paragraph" w:customStyle="1" w:styleId="C48F5C596E57467880FCC3088985FC11">
    <w:name w:val="C48F5C596E57467880FCC3088985FC11"/>
    <w:rsid w:val="00860AA1"/>
  </w:style>
  <w:style w:type="paragraph" w:customStyle="1" w:styleId="A6FA3C0583894C608D6E7EFB1A5F9602">
    <w:name w:val="A6FA3C0583894C608D6E7EFB1A5F9602"/>
    <w:rsid w:val="00860AA1"/>
  </w:style>
  <w:style w:type="paragraph" w:customStyle="1" w:styleId="78A05BC22F524CDE9476BA0C2EB6751E">
    <w:name w:val="78A05BC22F524CDE9476BA0C2EB6751E"/>
    <w:rsid w:val="00860AA1"/>
  </w:style>
  <w:style w:type="paragraph" w:customStyle="1" w:styleId="CA25AD80E87840FEA9226A1AF9055956">
    <w:name w:val="CA25AD80E87840FEA9226A1AF9055956"/>
    <w:rsid w:val="00860AA1"/>
  </w:style>
  <w:style w:type="paragraph" w:customStyle="1" w:styleId="4552516ACE4C4A1C82013BCC23CC3DDB">
    <w:name w:val="4552516ACE4C4A1C82013BCC23CC3DDB"/>
    <w:rsid w:val="00860AA1"/>
  </w:style>
  <w:style w:type="paragraph" w:customStyle="1" w:styleId="2DE18CC71B3440D38935E976D9740A8D">
    <w:name w:val="2DE18CC71B3440D38935E976D9740A8D"/>
    <w:rsid w:val="00860AA1"/>
  </w:style>
  <w:style w:type="paragraph" w:customStyle="1" w:styleId="0D36066F518548BE83758C05F8804B4C">
    <w:name w:val="0D36066F518548BE83758C05F8804B4C"/>
    <w:rsid w:val="00860AA1"/>
  </w:style>
  <w:style w:type="paragraph" w:customStyle="1" w:styleId="D0C1E02BFB90491B8B7134D6008653BD">
    <w:name w:val="D0C1E02BFB90491B8B7134D6008653BD"/>
    <w:rsid w:val="00860AA1"/>
  </w:style>
  <w:style w:type="paragraph" w:customStyle="1" w:styleId="20BCE83A27694206A1EA6A96B261C58E">
    <w:name w:val="20BCE83A27694206A1EA6A96B261C58E"/>
    <w:rsid w:val="00860AA1"/>
  </w:style>
  <w:style w:type="paragraph" w:customStyle="1" w:styleId="2CE03CB60B99487E957B061B3DC5C698">
    <w:name w:val="2CE03CB60B99487E957B061B3DC5C698"/>
    <w:rsid w:val="00860AA1"/>
  </w:style>
  <w:style w:type="paragraph" w:customStyle="1" w:styleId="A327591AFB2140459499CACA194D57E5">
    <w:name w:val="A327591AFB2140459499CACA194D57E5"/>
    <w:rsid w:val="00860AA1"/>
  </w:style>
  <w:style w:type="paragraph" w:customStyle="1" w:styleId="7F7AF9C1F147406FBDF8A6A3B57E1F78">
    <w:name w:val="7F7AF9C1F147406FBDF8A6A3B57E1F78"/>
    <w:rsid w:val="00860AA1"/>
  </w:style>
  <w:style w:type="paragraph" w:customStyle="1" w:styleId="7713D434A7E04619849CB4C4FE4343E5">
    <w:name w:val="7713D434A7E04619849CB4C4FE4343E5"/>
    <w:rsid w:val="00860AA1"/>
  </w:style>
  <w:style w:type="paragraph" w:customStyle="1" w:styleId="CBEDE7F382714829AF5AE2149AD7EC8B">
    <w:name w:val="CBEDE7F382714829AF5AE2149AD7EC8B"/>
    <w:rsid w:val="00860AA1"/>
  </w:style>
  <w:style w:type="paragraph" w:customStyle="1" w:styleId="95B30BFAEC0F4AC4A4BD58F4F066CA8F">
    <w:name w:val="95B30BFAEC0F4AC4A4BD58F4F066CA8F"/>
    <w:rsid w:val="00860AA1"/>
  </w:style>
  <w:style w:type="paragraph" w:customStyle="1" w:styleId="E08CA494A09B42A6ABCDF80E32E84D11">
    <w:name w:val="E08CA494A09B42A6ABCDF80E32E84D11"/>
    <w:rsid w:val="00860AA1"/>
  </w:style>
  <w:style w:type="paragraph" w:customStyle="1" w:styleId="1A22D2E77C40474C996894132C3B7177">
    <w:name w:val="1A22D2E77C40474C996894132C3B7177"/>
    <w:rsid w:val="00860AA1"/>
  </w:style>
  <w:style w:type="paragraph" w:customStyle="1" w:styleId="89654D10614746FE8EC737F1BE4AB9FB">
    <w:name w:val="89654D10614746FE8EC737F1BE4AB9FB"/>
    <w:rsid w:val="00860AA1"/>
  </w:style>
  <w:style w:type="paragraph" w:customStyle="1" w:styleId="B2DBCEC47C8649BD87B99896EB20BA5D">
    <w:name w:val="B2DBCEC47C8649BD87B99896EB20BA5D"/>
    <w:rsid w:val="00860AA1"/>
  </w:style>
  <w:style w:type="paragraph" w:customStyle="1" w:styleId="50A3DAC3E9FE4C2E9EDBC996096EBF48">
    <w:name w:val="50A3DAC3E9FE4C2E9EDBC996096EBF48"/>
    <w:rsid w:val="00860AA1"/>
  </w:style>
  <w:style w:type="paragraph" w:customStyle="1" w:styleId="49EB8A9BEC044C7DA6EE053B4B93D222">
    <w:name w:val="49EB8A9BEC044C7DA6EE053B4B93D222"/>
    <w:rsid w:val="00860AA1"/>
  </w:style>
  <w:style w:type="paragraph" w:customStyle="1" w:styleId="D12DCD4E2BCD40A2A762BCB99A61418C">
    <w:name w:val="D12DCD4E2BCD40A2A762BCB99A61418C"/>
    <w:rsid w:val="00860AA1"/>
  </w:style>
  <w:style w:type="paragraph" w:customStyle="1" w:styleId="A1B82462E9164AB29F0029E8F1A73F28">
    <w:name w:val="A1B82462E9164AB29F0029E8F1A73F28"/>
    <w:rsid w:val="00860AA1"/>
  </w:style>
  <w:style w:type="paragraph" w:customStyle="1" w:styleId="A1A9D1E9412F43E9893B113AE8B95C10">
    <w:name w:val="A1A9D1E9412F43E9893B113AE8B95C10"/>
    <w:rsid w:val="00860AA1"/>
  </w:style>
  <w:style w:type="paragraph" w:customStyle="1" w:styleId="76CC0FCAB5964A6AA3E14CE8989DE48D">
    <w:name w:val="76CC0FCAB5964A6AA3E14CE8989DE48D"/>
    <w:rsid w:val="00860AA1"/>
  </w:style>
  <w:style w:type="paragraph" w:customStyle="1" w:styleId="8D6D9B64BABB444EA7F9113585CE4487">
    <w:name w:val="8D6D9B64BABB444EA7F9113585CE4487"/>
    <w:rsid w:val="00860AA1"/>
  </w:style>
  <w:style w:type="paragraph" w:customStyle="1" w:styleId="4A13E19288AD41F1A05A6F69355FF3C3">
    <w:name w:val="4A13E19288AD41F1A05A6F69355FF3C3"/>
    <w:rsid w:val="00A31689"/>
    <w:pPr>
      <w:spacing w:after="160" w:line="259" w:lineRule="auto"/>
    </w:pPr>
  </w:style>
  <w:style w:type="paragraph" w:customStyle="1" w:styleId="86A0E071EFFE4905BC5BC985FC4D9E3E">
    <w:name w:val="86A0E071EFFE4905BC5BC985FC4D9E3E"/>
    <w:rsid w:val="00A31689"/>
    <w:pPr>
      <w:spacing w:after="160" w:line="259" w:lineRule="auto"/>
    </w:pPr>
  </w:style>
  <w:style w:type="paragraph" w:customStyle="1" w:styleId="7DD59A1E66FA4FE58B364C87EE196DA3">
    <w:name w:val="7DD59A1E66FA4FE58B364C87EE196DA3"/>
    <w:rsid w:val="00A31689"/>
    <w:pPr>
      <w:spacing w:after="160" w:line="259" w:lineRule="auto"/>
    </w:pPr>
  </w:style>
  <w:style w:type="paragraph" w:customStyle="1" w:styleId="283FF8F3F456429C974AC1A1435704BE">
    <w:name w:val="283FF8F3F456429C974AC1A1435704BE"/>
    <w:rsid w:val="00A31689"/>
    <w:pPr>
      <w:spacing w:after="160" w:line="259" w:lineRule="auto"/>
    </w:pPr>
  </w:style>
  <w:style w:type="paragraph" w:customStyle="1" w:styleId="9B80BEE0D4E041D5805CEC5478ECDAB2">
    <w:name w:val="9B80BEE0D4E041D5805CEC5478ECDAB2"/>
    <w:rsid w:val="00A31689"/>
    <w:pPr>
      <w:spacing w:after="160" w:line="259" w:lineRule="auto"/>
    </w:pPr>
  </w:style>
  <w:style w:type="paragraph" w:customStyle="1" w:styleId="368FFC3710084E4CABFE458A9284C040">
    <w:name w:val="368FFC3710084E4CABFE458A9284C040"/>
    <w:rsid w:val="0012329B"/>
  </w:style>
  <w:style w:type="paragraph" w:customStyle="1" w:styleId="F42BA632AAD2464CAC7BE798DBB88AAA">
    <w:name w:val="F42BA632AAD2464CAC7BE798DBB88AAA"/>
    <w:rsid w:val="0012329B"/>
  </w:style>
  <w:style w:type="paragraph" w:customStyle="1" w:styleId="28C82898096341FF8BCBDA368465B2AA">
    <w:name w:val="28C82898096341FF8BCBDA368465B2AA"/>
    <w:rsid w:val="0012329B"/>
  </w:style>
  <w:style w:type="paragraph" w:customStyle="1" w:styleId="6BBCCD88CF534FECAF43C2D9857EF622">
    <w:name w:val="6BBCCD88CF534FECAF43C2D9857EF622"/>
    <w:rsid w:val="0012329B"/>
  </w:style>
  <w:style w:type="paragraph" w:customStyle="1" w:styleId="193646153FFA4E79A3DAE1D496214BF0">
    <w:name w:val="193646153FFA4E79A3DAE1D496214BF0"/>
    <w:rsid w:val="0012329B"/>
  </w:style>
  <w:style w:type="paragraph" w:customStyle="1" w:styleId="6218123AF0314D8D9DADE48EB9207AF3">
    <w:name w:val="6218123AF0314D8D9DADE48EB9207AF3"/>
    <w:rsid w:val="0012329B"/>
  </w:style>
  <w:style w:type="paragraph" w:customStyle="1" w:styleId="49F59BD276004E62A87A0B952B55259D">
    <w:name w:val="49F59BD276004E62A87A0B952B55259D"/>
    <w:rsid w:val="0012329B"/>
  </w:style>
  <w:style w:type="paragraph" w:customStyle="1" w:styleId="290BF691A5BB4AC2BECB410603102C6C">
    <w:name w:val="290BF691A5BB4AC2BECB410603102C6C"/>
    <w:rsid w:val="0012329B"/>
  </w:style>
  <w:style w:type="paragraph" w:customStyle="1" w:styleId="537039EF97194A859C1E055884BF2CF1">
    <w:name w:val="537039EF97194A859C1E055884BF2CF1"/>
    <w:rsid w:val="0012329B"/>
  </w:style>
  <w:style w:type="paragraph" w:customStyle="1" w:styleId="288BCA9F248543DB8DB17E5AC9D9D4CE">
    <w:name w:val="288BCA9F248543DB8DB17E5AC9D9D4CE"/>
    <w:rsid w:val="0012329B"/>
  </w:style>
  <w:style w:type="paragraph" w:customStyle="1" w:styleId="2B79B64116BE4EBEB9AD2021C8951A5A">
    <w:name w:val="2B79B64116BE4EBEB9AD2021C8951A5A"/>
    <w:rsid w:val="0012329B"/>
  </w:style>
  <w:style w:type="paragraph" w:customStyle="1" w:styleId="FEE0BEAB2D7F41F582CF701F16770BC4">
    <w:name w:val="FEE0BEAB2D7F41F582CF701F16770BC4"/>
    <w:rsid w:val="0012329B"/>
  </w:style>
  <w:style w:type="paragraph" w:customStyle="1" w:styleId="3D3A8D6AC6DE4F408EBB9AF950B3D54D">
    <w:name w:val="3D3A8D6AC6DE4F408EBB9AF950B3D54D"/>
    <w:rsid w:val="0012329B"/>
  </w:style>
  <w:style w:type="paragraph" w:customStyle="1" w:styleId="AE7BA2A6933E4C4D865918106FDB7EBA">
    <w:name w:val="AE7BA2A6933E4C4D865918106FDB7EBA"/>
    <w:rsid w:val="0012329B"/>
  </w:style>
  <w:style w:type="paragraph" w:customStyle="1" w:styleId="842DFA2322DA4F2EBD30D1A716BFA0AA">
    <w:name w:val="842DFA2322DA4F2EBD30D1A716BFA0AA"/>
    <w:rsid w:val="0012329B"/>
  </w:style>
  <w:style w:type="paragraph" w:customStyle="1" w:styleId="C9499A8F11DB44AFB7F4F5A00DF2CC36">
    <w:name w:val="C9499A8F11DB44AFB7F4F5A00DF2CC36"/>
    <w:rsid w:val="0012329B"/>
  </w:style>
  <w:style w:type="paragraph" w:customStyle="1" w:styleId="63F971F23B894A6D96F875BA7AD6B66C">
    <w:name w:val="63F971F23B894A6D96F875BA7AD6B66C"/>
    <w:rsid w:val="0012329B"/>
  </w:style>
  <w:style w:type="paragraph" w:customStyle="1" w:styleId="A53B0D02EF9045D0B55CF2DBF325E94D">
    <w:name w:val="A53B0D02EF9045D0B55CF2DBF325E94D"/>
    <w:rsid w:val="0012329B"/>
  </w:style>
  <w:style w:type="paragraph" w:customStyle="1" w:styleId="1C00D692914E4796BAEE1334CC8362E5">
    <w:name w:val="1C00D692914E4796BAEE1334CC8362E5"/>
    <w:rsid w:val="0012329B"/>
  </w:style>
  <w:style w:type="paragraph" w:customStyle="1" w:styleId="1F22E2B4FAA04445BA87FEBAE6E817E1">
    <w:name w:val="1F22E2B4FAA04445BA87FEBAE6E817E1"/>
    <w:rsid w:val="0012329B"/>
  </w:style>
  <w:style w:type="paragraph" w:customStyle="1" w:styleId="27C13965E5EF44149EB6630B3B3E10CB">
    <w:name w:val="27C13965E5EF44149EB6630B3B3E10CB"/>
    <w:rsid w:val="0012329B"/>
  </w:style>
  <w:style w:type="paragraph" w:customStyle="1" w:styleId="DE2CDB8770FE48FABBC8B8F6AA74358E">
    <w:name w:val="DE2CDB8770FE48FABBC8B8F6AA74358E"/>
    <w:rsid w:val="0012329B"/>
  </w:style>
  <w:style w:type="paragraph" w:customStyle="1" w:styleId="FCF72D22CF874166819B7B4E86632F44">
    <w:name w:val="FCF72D22CF874166819B7B4E86632F44"/>
    <w:rsid w:val="0012329B"/>
  </w:style>
  <w:style w:type="paragraph" w:customStyle="1" w:styleId="C9526D11F9574FAFAC98E35A3B55977D">
    <w:name w:val="C9526D11F9574FAFAC98E35A3B55977D"/>
    <w:rsid w:val="0012329B"/>
  </w:style>
  <w:style w:type="paragraph" w:customStyle="1" w:styleId="92DC0404209B4C19B3AD1E09B2991C64">
    <w:name w:val="92DC0404209B4C19B3AD1E09B2991C64"/>
    <w:rsid w:val="0012329B"/>
  </w:style>
  <w:style w:type="paragraph" w:customStyle="1" w:styleId="E74F5055A4FE4E67B5B3E3812FA1740B">
    <w:name w:val="E74F5055A4FE4E67B5B3E3812FA1740B"/>
    <w:rsid w:val="0012329B"/>
  </w:style>
  <w:style w:type="paragraph" w:customStyle="1" w:styleId="E788292D6F554D01943A8073D0E391C9">
    <w:name w:val="E788292D6F554D01943A8073D0E391C9"/>
    <w:rsid w:val="0012329B"/>
  </w:style>
  <w:style w:type="paragraph" w:customStyle="1" w:styleId="2A84144E1A684EE7A6DE4F56DA16587E">
    <w:name w:val="2A84144E1A684EE7A6DE4F56DA16587E"/>
    <w:rsid w:val="0012329B"/>
  </w:style>
  <w:style w:type="paragraph" w:customStyle="1" w:styleId="4084D994119344D6B1BB7069C01C474B">
    <w:name w:val="4084D994119344D6B1BB7069C01C474B"/>
    <w:rsid w:val="0012329B"/>
  </w:style>
  <w:style w:type="paragraph" w:customStyle="1" w:styleId="A86C560B831743C78B3670213472E1CD">
    <w:name w:val="A86C560B831743C78B3670213472E1CD"/>
    <w:rsid w:val="0012329B"/>
  </w:style>
  <w:style w:type="paragraph" w:customStyle="1" w:styleId="18367BCC99254B6A9C47F8A659CB790C">
    <w:name w:val="18367BCC99254B6A9C47F8A659CB790C"/>
    <w:rsid w:val="0000505F"/>
  </w:style>
  <w:style w:type="paragraph" w:customStyle="1" w:styleId="151DC378BB884B18B7B980EA105A12AA">
    <w:name w:val="151DC378BB884B18B7B980EA105A12AA"/>
    <w:rsid w:val="0000505F"/>
  </w:style>
  <w:style w:type="paragraph" w:customStyle="1" w:styleId="81BDF9C4BB504DA5B809D52859CAADB6">
    <w:name w:val="81BDF9C4BB504DA5B809D52859CAADB6"/>
    <w:rsid w:val="0000505F"/>
  </w:style>
  <w:style w:type="paragraph" w:customStyle="1" w:styleId="E1EE9B5464F844E5B0EC64963868EB37">
    <w:name w:val="E1EE9B5464F844E5B0EC64963868EB37"/>
    <w:rsid w:val="0000505F"/>
  </w:style>
  <w:style w:type="paragraph" w:customStyle="1" w:styleId="BCCD3DE443DB4B51879C96FCBA9AEB41">
    <w:name w:val="BCCD3DE443DB4B51879C96FCBA9AEB41"/>
    <w:rsid w:val="0000505F"/>
  </w:style>
  <w:style w:type="paragraph" w:customStyle="1" w:styleId="8456AB500C934979AE90638A979DB6F1">
    <w:name w:val="8456AB500C934979AE90638A979DB6F1"/>
    <w:rsid w:val="0000505F"/>
  </w:style>
  <w:style w:type="paragraph" w:customStyle="1" w:styleId="9935957E23EF4934A69B046AFF6A476A">
    <w:name w:val="9935957E23EF4934A69B046AFF6A476A"/>
    <w:rsid w:val="0000505F"/>
  </w:style>
  <w:style w:type="paragraph" w:customStyle="1" w:styleId="06573470DB5A46A58162331189CF1664">
    <w:name w:val="06573470DB5A46A58162331189CF1664"/>
    <w:rsid w:val="0000505F"/>
  </w:style>
  <w:style w:type="paragraph" w:customStyle="1" w:styleId="D62B9E9568EA4C2CA1F86887152785E4">
    <w:name w:val="D62B9E9568EA4C2CA1F86887152785E4"/>
    <w:rsid w:val="0000505F"/>
  </w:style>
  <w:style w:type="paragraph" w:customStyle="1" w:styleId="BF2F6D50855E4AD6A295C18EAB6BA01E">
    <w:name w:val="BF2F6D50855E4AD6A295C18EAB6BA01E"/>
    <w:rsid w:val="0000505F"/>
  </w:style>
  <w:style w:type="paragraph" w:customStyle="1" w:styleId="67DD8DAB43BD43EC956CF8EE3C940BBA">
    <w:name w:val="67DD8DAB43BD43EC956CF8EE3C940BBA"/>
    <w:rsid w:val="0000505F"/>
  </w:style>
  <w:style w:type="paragraph" w:customStyle="1" w:styleId="F6FE4AE2471446EDBC5BA5B5376C8854">
    <w:name w:val="F6FE4AE2471446EDBC5BA5B5376C8854"/>
    <w:rsid w:val="00F375C4"/>
  </w:style>
  <w:style w:type="paragraph" w:customStyle="1" w:styleId="258E7C3FE3844241906B3EB85228AD5B">
    <w:name w:val="258E7C3FE3844241906B3EB85228AD5B"/>
    <w:rsid w:val="007000A2"/>
  </w:style>
  <w:style w:type="paragraph" w:customStyle="1" w:styleId="E74ADA687FC74DB88328BDDEF2FA45DC">
    <w:name w:val="E74ADA687FC74DB88328BDDEF2FA45DC"/>
    <w:rsid w:val="007000A2"/>
  </w:style>
  <w:style w:type="paragraph" w:customStyle="1" w:styleId="FFB00318E2094AEFBF6D188B3BEB73E2">
    <w:name w:val="FFB00318E2094AEFBF6D188B3BEB73E2"/>
    <w:rsid w:val="007000A2"/>
  </w:style>
  <w:style w:type="paragraph" w:customStyle="1" w:styleId="9E1D2A992A8C498CB09AA1061EBB3DED">
    <w:name w:val="9E1D2A992A8C498CB09AA1061EBB3DED"/>
    <w:rsid w:val="007000A2"/>
  </w:style>
  <w:style w:type="paragraph" w:customStyle="1" w:styleId="FB88E85D72474B128D9868C1B83AB211">
    <w:name w:val="FB88E85D72474B128D9868C1B83AB211"/>
    <w:rsid w:val="007000A2"/>
  </w:style>
  <w:style w:type="paragraph" w:customStyle="1" w:styleId="D20D766B1D8A48F19A6FAF03A4021F56">
    <w:name w:val="D20D766B1D8A48F19A6FAF03A4021F56"/>
    <w:rsid w:val="007000A2"/>
  </w:style>
  <w:style w:type="paragraph" w:customStyle="1" w:styleId="E3F5C50804FA4224A438D063B1DB3700">
    <w:name w:val="E3F5C50804FA4224A438D063B1DB3700"/>
    <w:rsid w:val="007000A2"/>
  </w:style>
  <w:style w:type="paragraph" w:customStyle="1" w:styleId="8DDAE792180840E9A599A953424DF401">
    <w:name w:val="8DDAE792180840E9A599A953424DF401"/>
    <w:rsid w:val="00D27CB7"/>
  </w:style>
  <w:style w:type="paragraph" w:customStyle="1" w:styleId="39A51853E6C94858808FE0494E65C445">
    <w:name w:val="39A51853E6C94858808FE0494E65C445"/>
    <w:rsid w:val="00D27CB7"/>
  </w:style>
  <w:style w:type="paragraph" w:customStyle="1" w:styleId="E2C937E850E84F87BE1BC25608612289">
    <w:name w:val="E2C937E850E84F87BE1BC25608612289"/>
    <w:rsid w:val="00D27CB7"/>
  </w:style>
  <w:style w:type="paragraph" w:customStyle="1" w:styleId="C49774D2D97140ECAEC5802F7963C3F6">
    <w:name w:val="C49774D2D97140ECAEC5802F7963C3F6"/>
    <w:rsid w:val="00D27CB7"/>
  </w:style>
  <w:style w:type="paragraph" w:customStyle="1" w:styleId="95D2B3C195BC4D92AEECB294D4A4209D">
    <w:name w:val="95D2B3C195BC4D92AEECB294D4A4209D"/>
    <w:rsid w:val="00D27CB7"/>
  </w:style>
  <w:style w:type="paragraph" w:customStyle="1" w:styleId="76FF1F93DAB948B785262F348184A09D">
    <w:name w:val="76FF1F93DAB948B785262F348184A09D"/>
    <w:rsid w:val="00D27CB7"/>
  </w:style>
  <w:style w:type="paragraph" w:customStyle="1" w:styleId="67DFBACFC4324A05AFBE7CDA843C76DD">
    <w:name w:val="67DFBACFC4324A05AFBE7CDA843C76DD"/>
    <w:rsid w:val="00D27CB7"/>
  </w:style>
  <w:style w:type="paragraph" w:customStyle="1" w:styleId="4E75C686965540C1B09EC521E417EC11">
    <w:name w:val="4E75C686965540C1B09EC521E417EC11"/>
    <w:rsid w:val="00D27CB7"/>
  </w:style>
  <w:style w:type="paragraph" w:customStyle="1" w:styleId="3D318990DD594D259DACD09BEB78090E">
    <w:name w:val="3D318990DD594D259DACD09BEB78090E"/>
    <w:rsid w:val="00D27CB7"/>
  </w:style>
  <w:style w:type="paragraph" w:customStyle="1" w:styleId="0058DCACDB664D1C95A42716B3DD3E1F">
    <w:name w:val="0058DCACDB664D1C95A42716B3DD3E1F"/>
    <w:rsid w:val="00D27CB7"/>
  </w:style>
  <w:style w:type="paragraph" w:customStyle="1" w:styleId="E3553CBD8ACA4FD59E40DF1B0CD63AA5">
    <w:name w:val="E3553CBD8ACA4FD59E40DF1B0CD63AA5"/>
    <w:rsid w:val="00D27CB7"/>
  </w:style>
  <w:style w:type="paragraph" w:customStyle="1" w:styleId="FD9C990D7223483181D807E321B0B46C">
    <w:name w:val="FD9C990D7223483181D807E321B0B46C"/>
    <w:rsid w:val="00D27CB7"/>
  </w:style>
  <w:style w:type="paragraph" w:customStyle="1" w:styleId="41F96AA020BD4D2E91E328AF0A0A1D74">
    <w:name w:val="41F96AA020BD4D2E91E328AF0A0A1D74"/>
    <w:rsid w:val="00D27CB7"/>
  </w:style>
  <w:style w:type="paragraph" w:customStyle="1" w:styleId="234BDC48B44B481FB71C20E2934B41DE">
    <w:name w:val="234BDC48B44B481FB71C20E2934B41DE"/>
    <w:rsid w:val="00D27CB7"/>
  </w:style>
  <w:style w:type="paragraph" w:customStyle="1" w:styleId="5A4F6FA10AC14A2FB7D9EE7D15D0EF98">
    <w:name w:val="5A4F6FA10AC14A2FB7D9EE7D15D0EF98"/>
    <w:rsid w:val="00D27CB7"/>
  </w:style>
  <w:style w:type="paragraph" w:customStyle="1" w:styleId="9328D8DD90574EF3BA2241FDE768CCD2">
    <w:name w:val="9328D8DD90574EF3BA2241FDE768CCD2"/>
    <w:rsid w:val="00D27CB7"/>
  </w:style>
  <w:style w:type="paragraph" w:customStyle="1" w:styleId="B6C8DD9F0F2244CF91D02100DFE0E014">
    <w:name w:val="B6C8DD9F0F2244CF91D02100DFE0E014"/>
    <w:rsid w:val="00D27CB7"/>
  </w:style>
  <w:style w:type="paragraph" w:customStyle="1" w:styleId="34D005BCD3744301AC58E88B72202EC2">
    <w:name w:val="34D005BCD3744301AC58E88B72202EC2"/>
    <w:rsid w:val="00D27CB7"/>
  </w:style>
  <w:style w:type="paragraph" w:customStyle="1" w:styleId="0AF7E18FE4C84F408FCE2C6507F3320A">
    <w:name w:val="0AF7E18FE4C84F408FCE2C6507F3320A"/>
    <w:rsid w:val="00D37B7F"/>
  </w:style>
  <w:style w:type="paragraph" w:customStyle="1" w:styleId="1BF0333DEBCF4F61AE84E7A90EEE89A7">
    <w:name w:val="1BF0333DEBCF4F61AE84E7A90EEE89A7"/>
    <w:rsid w:val="00D37B7F"/>
  </w:style>
  <w:style w:type="paragraph" w:customStyle="1" w:styleId="23B3C7329DC24F4D85401E6905B11C39">
    <w:name w:val="23B3C7329DC24F4D85401E6905B11C39"/>
    <w:rsid w:val="001559D4"/>
    <w:pPr>
      <w:spacing w:after="160" w:line="259" w:lineRule="auto"/>
    </w:pPr>
  </w:style>
  <w:style w:type="paragraph" w:customStyle="1" w:styleId="34FCA0107EF2491E9456449D84492A7C">
    <w:name w:val="34FCA0107EF2491E9456449D84492A7C"/>
    <w:rsid w:val="001559D4"/>
    <w:pPr>
      <w:spacing w:after="160" w:line="259" w:lineRule="auto"/>
    </w:pPr>
  </w:style>
  <w:style w:type="paragraph" w:customStyle="1" w:styleId="EE66D7FFE2E54C069362990C9CF4363F">
    <w:name w:val="EE66D7FFE2E54C069362990C9CF4363F"/>
    <w:rsid w:val="001559D4"/>
    <w:pPr>
      <w:spacing w:after="160" w:line="259" w:lineRule="auto"/>
    </w:pPr>
  </w:style>
  <w:style w:type="paragraph" w:customStyle="1" w:styleId="FB86808783FD4804874DC690A11528D9">
    <w:name w:val="FB86808783FD4804874DC690A11528D9"/>
    <w:rsid w:val="001559D4"/>
    <w:pPr>
      <w:spacing w:after="160" w:line="259" w:lineRule="auto"/>
    </w:pPr>
  </w:style>
  <w:style w:type="paragraph" w:customStyle="1" w:styleId="A419C46C2C5D4685AA997DBBD47AF1C0">
    <w:name w:val="A419C46C2C5D4685AA997DBBD47AF1C0"/>
    <w:rsid w:val="001559D4"/>
    <w:pPr>
      <w:spacing w:after="160" w:line="259" w:lineRule="auto"/>
    </w:pPr>
  </w:style>
  <w:style w:type="paragraph" w:customStyle="1" w:styleId="19D7B468BDCB4F1E8F4253019DEBA87C">
    <w:name w:val="19D7B468BDCB4F1E8F4253019DEBA87C"/>
    <w:rsid w:val="001559D4"/>
    <w:pPr>
      <w:spacing w:after="160" w:line="259" w:lineRule="auto"/>
    </w:pPr>
  </w:style>
  <w:style w:type="paragraph" w:customStyle="1" w:styleId="55367CB8E1BA48058A99B6B9F3E58CDD">
    <w:name w:val="55367CB8E1BA48058A99B6B9F3E58CDD"/>
    <w:rsid w:val="001559D4"/>
    <w:pPr>
      <w:spacing w:after="160" w:line="259" w:lineRule="auto"/>
    </w:pPr>
  </w:style>
  <w:style w:type="paragraph" w:customStyle="1" w:styleId="D0D669F000D24BEF86F95DC42E2554AC">
    <w:name w:val="D0D669F000D24BEF86F95DC42E2554AC"/>
    <w:rsid w:val="001559D4"/>
    <w:pPr>
      <w:spacing w:after="160" w:line="259" w:lineRule="auto"/>
    </w:pPr>
  </w:style>
  <w:style w:type="paragraph" w:customStyle="1" w:styleId="0684F4E81E914CC4B88F99ECF536C269">
    <w:name w:val="0684F4E81E914CC4B88F99ECF536C269"/>
    <w:rsid w:val="001559D4"/>
    <w:pPr>
      <w:spacing w:after="160" w:line="259" w:lineRule="auto"/>
    </w:pPr>
  </w:style>
  <w:style w:type="paragraph" w:customStyle="1" w:styleId="030F36DD853A43CD8BFB9DF1DA0E0C4B">
    <w:name w:val="030F36DD853A43CD8BFB9DF1DA0E0C4B"/>
    <w:rsid w:val="001559D4"/>
    <w:pPr>
      <w:spacing w:after="160" w:line="259" w:lineRule="auto"/>
    </w:pPr>
  </w:style>
  <w:style w:type="paragraph" w:customStyle="1" w:styleId="D5321DA2C423442F827FF471C93F33B6">
    <w:name w:val="D5321DA2C423442F827FF471C93F33B6"/>
    <w:rsid w:val="001559D4"/>
    <w:pPr>
      <w:spacing w:after="160" w:line="259" w:lineRule="auto"/>
    </w:pPr>
  </w:style>
  <w:style w:type="paragraph" w:customStyle="1" w:styleId="EEA7997ABB5F479786A20B88821303E4">
    <w:name w:val="EEA7997ABB5F479786A20B88821303E4"/>
    <w:rsid w:val="001559D4"/>
    <w:pPr>
      <w:spacing w:after="160" w:line="259" w:lineRule="auto"/>
    </w:pPr>
  </w:style>
  <w:style w:type="paragraph" w:customStyle="1" w:styleId="964001AA9244449ABC31AC8D7A490DB5">
    <w:name w:val="964001AA9244449ABC31AC8D7A490DB5"/>
    <w:rsid w:val="001559D4"/>
    <w:pPr>
      <w:spacing w:after="160" w:line="259" w:lineRule="auto"/>
    </w:pPr>
  </w:style>
  <w:style w:type="paragraph" w:customStyle="1" w:styleId="84134F4AD8D640648B09AE3440626BD0">
    <w:name w:val="84134F4AD8D640648B09AE3440626BD0"/>
    <w:rsid w:val="001559D4"/>
    <w:pPr>
      <w:spacing w:after="160" w:line="259" w:lineRule="auto"/>
    </w:pPr>
  </w:style>
  <w:style w:type="paragraph" w:customStyle="1" w:styleId="25E76C8DDC894AFD9BF0146D674E67A6">
    <w:name w:val="25E76C8DDC894AFD9BF0146D674E67A6"/>
    <w:rsid w:val="001559D4"/>
    <w:pPr>
      <w:spacing w:after="160" w:line="259" w:lineRule="auto"/>
    </w:pPr>
  </w:style>
  <w:style w:type="paragraph" w:customStyle="1" w:styleId="789604EDB3264C7BB9D44687A373DAC6">
    <w:name w:val="789604EDB3264C7BB9D44687A373DAC6"/>
    <w:rsid w:val="001559D4"/>
    <w:pPr>
      <w:spacing w:after="160" w:line="259" w:lineRule="auto"/>
    </w:pPr>
  </w:style>
  <w:style w:type="paragraph" w:customStyle="1" w:styleId="E1F1A6D1D11C4DED84B7AFD7C1FF498D">
    <w:name w:val="E1F1A6D1D11C4DED84B7AFD7C1FF498D"/>
    <w:rsid w:val="001559D4"/>
    <w:pPr>
      <w:spacing w:after="160" w:line="259" w:lineRule="auto"/>
    </w:pPr>
  </w:style>
  <w:style w:type="paragraph" w:customStyle="1" w:styleId="E099B540293D4BEA9A6C54E8AC9B7DA0">
    <w:name w:val="E099B540293D4BEA9A6C54E8AC9B7DA0"/>
    <w:rsid w:val="001559D4"/>
    <w:pPr>
      <w:spacing w:after="160" w:line="259" w:lineRule="auto"/>
    </w:pPr>
  </w:style>
  <w:style w:type="paragraph" w:customStyle="1" w:styleId="9F0BE5AFF5524016A4070F0D30DABEFD">
    <w:name w:val="9F0BE5AFF5524016A4070F0D30DABEFD"/>
    <w:rsid w:val="001559D4"/>
    <w:pPr>
      <w:spacing w:after="160" w:line="259" w:lineRule="auto"/>
    </w:pPr>
  </w:style>
  <w:style w:type="paragraph" w:customStyle="1" w:styleId="87356D3432334D2D8A4293BE8B7904D8">
    <w:name w:val="87356D3432334D2D8A4293BE8B7904D8"/>
    <w:rsid w:val="001559D4"/>
    <w:pPr>
      <w:spacing w:after="160" w:line="259" w:lineRule="auto"/>
    </w:pPr>
  </w:style>
  <w:style w:type="paragraph" w:customStyle="1" w:styleId="6748EE160A99496DA0942DB4916DE431">
    <w:name w:val="6748EE160A99496DA0942DB4916DE431"/>
    <w:rsid w:val="001559D4"/>
    <w:pPr>
      <w:spacing w:after="160" w:line="259" w:lineRule="auto"/>
    </w:pPr>
  </w:style>
  <w:style w:type="paragraph" w:customStyle="1" w:styleId="812576FC10CC456D8F3D07DFF7C9A20F">
    <w:name w:val="812576FC10CC456D8F3D07DFF7C9A20F"/>
    <w:rsid w:val="001559D4"/>
    <w:pPr>
      <w:spacing w:after="160" w:line="259" w:lineRule="auto"/>
    </w:pPr>
  </w:style>
  <w:style w:type="paragraph" w:customStyle="1" w:styleId="91066FB11D254267BCCDF92A821FCA47">
    <w:name w:val="91066FB11D254267BCCDF92A821FCA47"/>
    <w:rsid w:val="001559D4"/>
    <w:pPr>
      <w:spacing w:after="160" w:line="259" w:lineRule="auto"/>
    </w:pPr>
  </w:style>
  <w:style w:type="paragraph" w:customStyle="1" w:styleId="B91930E92EF24F45B1F0435A10017F80">
    <w:name w:val="B91930E92EF24F45B1F0435A10017F80"/>
    <w:rsid w:val="001559D4"/>
    <w:pPr>
      <w:spacing w:after="160" w:line="259" w:lineRule="auto"/>
    </w:pPr>
  </w:style>
  <w:style w:type="paragraph" w:customStyle="1" w:styleId="2ECD156AE4264802853F41B0CD6B400D">
    <w:name w:val="2ECD156AE4264802853F41B0CD6B400D"/>
    <w:rsid w:val="001559D4"/>
    <w:pPr>
      <w:spacing w:after="160" w:line="259" w:lineRule="auto"/>
    </w:pPr>
  </w:style>
  <w:style w:type="paragraph" w:customStyle="1" w:styleId="0E02B6B6F0CB49FF9BB17194E4CB0372">
    <w:name w:val="0E02B6B6F0CB49FF9BB17194E4CB0372"/>
    <w:rsid w:val="001559D4"/>
    <w:pPr>
      <w:spacing w:after="160" w:line="259" w:lineRule="auto"/>
    </w:pPr>
  </w:style>
  <w:style w:type="paragraph" w:customStyle="1" w:styleId="23824DAC22994AE8893836198EFE7BAA">
    <w:name w:val="23824DAC22994AE8893836198EFE7BAA"/>
    <w:rsid w:val="001559D4"/>
    <w:pPr>
      <w:spacing w:after="160" w:line="259" w:lineRule="auto"/>
    </w:pPr>
  </w:style>
  <w:style w:type="paragraph" w:customStyle="1" w:styleId="07B24983093747BC83E22692DCB3D61B">
    <w:name w:val="07B24983093747BC83E22692DCB3D61B"/>
    <w:rsid w:val="001559D4"/>
    <w:pPr>
      <w:spacing w:after="160" w:line="259" w:lineRule="auto"/>
    </w:pPr>
  </w:style>
  <w:style w:type="paragraph" w:customStyle="1" w:styleId="4A6DC053BFD844E79C608D737C376C36">
    <w:name w:val="4A6DC053BFD844E79C608D737C376C36"/>
    <w:rsid w:val="001559D4"/>
    <w:pPr>
      <w:spacing w:after="160" w:line="259" w:lineRule="auto"/>
    </w:pPr>
  </w:style>
  <w:style w:type="paragraph" w:customStyle="1" w:styleId="15CC8C30740A451688CF750DFFF98F6A">
    <w:name w:val="15CC8C30740A451688CF750DFFF98F6A"/>
    <w:rsid w:val="001559D4"/>
    <w:pPr>
      <w:spacing w:after="160" w:line="259" w:lineRule="auto"/>
    </w:pPr>
  </w:style>
  <w:style w:type="paragraph" w:customStyle="1" w:styleId="BE5A5C608FD44B269A8836DEF773B7B9">
    <w:name w:val="BE5A5C608FD44B269A8836DEF773B7B9"/>
    <w:rsid w:val="001559D4"/>
    <w:pPr>
      <w:spacing w:after="160" w:line="259" w:lineRule="auto"/>
    </w:pPr>
  </w:style>
  <w:style w:type="paragraph" w:customStyle="1" w:styleId="71DCA03F59AA4B44A5594530F5A90FB0">
    <w:name w:val="71DCA03F59AA4B44A5594530F5A90FB0"/>
    <w:rsid w:val="001559D4"/>
    <w:pPr>
      <w:spacing w:after="160" w:line="259" w:lineRule="auto"/>
    </w:pPr>
  </w:style>
  <w:style w:type="paragraph" w:customStyle="1" w:styleId="0A01BF59869942AA827879D3CA1C9438">
    <w:name w:val="0A01BF59869942AA827879D3CA1C9438"/>
    <w:rsid w:val="001559D4"/>
    <w:pPr>
      <w:spacing w:after="160" w:line="259" w:lineRule="auto"/>
    </w:pPr>
  </w:style>
  <w:style w:type="paragraph" w:customStyle="1" w:styleId="FBF7AC439DB9400598F81F6D0062C183">
    <w:name w:val="FBF7AC439DB9400598F81F6D0062C183"/>
    <w:rsid w:val="001559D4"/>
    <w:pPr>
      <w:spacing w:after="160" w:line="259" w:lineRule="auto"/>
    </w:pPr>
  </w:style>
  <w:style w:type="paragraph" w:customStyle="1" w:styleId="99FA14EE80584124AB6EFB625960CB6D">
    <w:name w:val="99FA14EE80584124AB6EFB625960CB6D"/>
    <w:rsid w:val="001559D4"/>
    <w:pPr>
      <w:spacing w:after="160" w:line="259" w:lineRule="auto"/>
    </w:pPr>
  </w:style>
  <w:style w:type="paragraph" w:customStyle="1" w:styleId="7C04469D37864C03AC3BCF856CD053BB">
    <w:name w:val="7C04469D37864C03AC3BCF856CD053BB"/>
    <w:rsid w:val="001559D4"/>
    <w:pPr>
      <w:spacing w:after="160" w:line="259" w:lineRule="auto"/>
    </w:pPr>
  </w:style>
  <w:style w:type="paragraph" w:customStyle="1" w:styleId="C038D5E2502E424DB2153DCCC39480E6">
    <w:name w:val="C038D5E2502E424DB2153DCCC39480E6"/>
    <w:rsid w:val="001559D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1CDD1-5FD8-421C-B4C5-ABE38EF01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3563</Words>
  <Characters>20311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23827</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Marisa Frieder</cp:lastModifiedBy>
  <cp:revision>5</cp:revision>
  <cp:lastPrinted>2015-01-27T21:42:00Z</cp:lastPrinted>
  <dcterms:created xsi:type="dcterms:W3CDTF">2018-11-26T03:25:00Z</dcterms:created>
  <dcterms:modified xsi:type="dcterms:W3CDTF">2018-11-27T03:30:00Z</dcterms:modified>
  <cp:category>Open Water</cp:category>
</cp:coreProperties>
</file>