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374" w:rsidRDefault="000D5374" w:rsidP="0083354B">
      <w:pPr>
        <w:jc w:val="center"/>
        <w:rPr>
          <w:b/>
          <w:sz w:val="32"/>
          <w:szCs w:val="32"/>
          <w:u w:val="single"/>
        </w:rPr>
      </w:pPr>
      <w:bookmarkStart w:id="0" w:name="_Toc285961820"/>
      <w:bookmarkStart w:id="1" w:name="_Toc351548897"/>
    </w:p>
    <w:p w:rsidR="0083354B" w:rsidRDefault="0083354B" w:rsidP="0083354B">
      <w:pPr>
        <w:jc w:val="center"/>
        <w:rPr>
          <w:b/>
          <w:sz w:val="32"/>
          <w:szCs w:val="32"/>
          <w:u w:val="single"/>
        </w:rPr>
      </w:pPr>
    </w:p>
    <w:p w:rsidR="0083354B" w:rsidRDefault="0083354B" w:rsidP="0083354B">
      <w:pPr>
        <w:jc w:val="center"/>
        <w:rPr>
          <w:b/>
          <w:sz w:val="32"/>
          <w:szCs w:val="32"/>
          <w:u w:val="single"/>
        </w:rPr>
      </w:pPr>
    </w:p>
    <w:p w:rsidR="000D5374" w:rsidRDefault="000D5374" w:rsidP="0083354B">
      <w:pPr>
        <w:jc w:val="center"/>
        <w:rPr>
          <w:b/>
          <w:sz w:val="52"/>
          <w:szCs w:val="52"/>
          <w:u w:val="single"/>
        </w:rPr>
      </w:pPr>
    </w:p>
    <w:p w:rsidR="000D5374" w:rsidRPr="000D5374" w:rsidRDefault="000D5374" w:rsidP="0083354B">
      <w:pPr>
        <w:jc w:val="center"/>
        <w:rPr>
          <w:b/>
          <w:sz w:val="28"/>
          <w:szCs w:val="28"/>
          <w:u w:val="single"/>
        </w:rPr>
      </w:pPr>
    </w:p>
    <w:p w:rsidR="000D5374" w:rsidRPr="0083354B" w:rsidRDefault="000D5374" w:rsidP="000D5374">
      <w:pPr>
        <w:jc w:val="center"/>
        <w:rPr>
          <w:b/>
          <w:sz w:val="52"/>
          <w:szCs w:val="52"/>
          <w:u w:val="single"/>
        </w:rPr>
      </w:pPr>
      <w:r w:rsidRPr="0083354B">
        <w:rPr>
          <w:b/>
          <w:sz w:val="52"/>
          <w:szCs w:val="52"/>
          <w:u w:val="single"/>
        </w:rPr>
        <w:t>Open Water Safety Plan</w:t>
      </w:r>
    </w:p>
    <w:p w:rsidR="000D5374" w:rsidRDefault="000D5374" w:rsidP="000D5374">
      <w:pPr>
        <w:pStyle w:val="ListParagraph"/>
        <w:ind w:left="360"/>
        <w:rPr>
          <w:szCs w:val="24"/>
        </w:rPr>
      </w:pPr>
    </w:p>
    <w:p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rsidR="008E74FE" w:rsidRDefault="008E74FE" w:rsidP="000D5374">
      <w:pPr>
        <w:pStyle w:val="ListParagraph"/>
        <w:ind w:left="360"/>
        <w:rPr>
          <w:szCs w:val="24"/>
        </w:rPr>
      </w:pPr>
    </w:p>
    <w:p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rsidR="00935FCF" w:rsidRDefault="00935FCF" w:rsidP="00935FCF">
      <w:pPr>
        <w:pStyle w:val="ListParagraph"/>
        <w:ind w:left="360"/>
        <w:rPr>
          <w:sz w:val="28"/>
          <w:szCs w:val="28"/>
        </w:rPr>
      </w:pPr>
    </w:p>
    <w:p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rsidR="00935FCF" w:rsidRPr="000D5374" w:rsidRDefault="00935FCF" w:rsidP="00935FCF">
      <w:pPr>
        <w:pStyle w:val="ListParagraph"/>
        <w:ind w:left="360"/>
        <w:rPr>
          <w:sz w:val="28"/>
          <w:szCs w:val="28"/>
        </w:rPr>
      </w:pPr>
    </w:p>
    <w:p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rsidR="00935FCF" w:rsidRPr="00935FCF" w:rsidRDefault="00935FCF" w:rsidP="00935FCF">
      <w:pPr>
        <w:pStyle w:val="ListParagraph"/>
        <w:rPr>
          <w:rFonts w:eastAsia="Times New Roman"/>
          <w:bCs/>
          <w:sz w:val="28"/>
          <w:szCs w:val="28"/>
        </w:rPr>
      </w:pPr>
    </w:p>
    <w:p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rsidR="00935FCF" w:rsidRPr="00935FCF" w:rsidRDefault="00935FCF" w:rsidP="00935FCF">
      <w:pPr>
        <w:pStyle w:val="ListParagraph"/>
        <w:rPr>
          <w:rFonts w:eastAsia="Times New Roman"/>
          <w:bCs/>
          <w:sz w:val="28"/>
          <w:szCs w:val="28"/>
        </w:rPr>
      </w:pPr>
    </w:p>
    <w:p w:rsidR="000D5374" w:rsidRPr="00935FCF" w:rsidRDefault="000D5374" w:rsidP="00935FCF">
      <w:pPr>
        <w:pStyle w:val="ListParagraph"/>
        <w:numPr>
          <w:ilvl w:val="0"/>
          <w:numId w:val="43"/>
        </w:numPr>
        <w:spacing w:after="0"/>
        <w:ind w:left="360"/>
        <w:contextualSpacing w:val="0"/>
        <w:rPr>
          <w:rFonts w:eastAsia="Times New Roman"/>
          <w:bCs/>
          <w:sz w:val="28"/>
          <w:szCs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Bill Roach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Bill at </w:t>
      </w:r>
      <w:hyperlink r:id="rId8" w:history="1">
        <w:r w:rsidRPr="00935FCF">
          <w:rPr>
            <w:rStyle w:val="Hyperlink"/>
            <w:rFonts w:eastAsia="Times New Roman"/>
            <w:bCs/>
            <w:sz w:val="28"/>
            <w:szCs w:val="28"/>
          </w:rPr>
          <w:t>wfroach@att.net</w:t>
        </w:r>
      </w:hyperlink>
      <w:r w:rsidRPr="00935FCF">
        <w:rPr>
          <w:rFonts w:eastAsia="Times New Roman"/>
          <w:bCs/>
          <w:sz w:val="28"/>
          <w:szCs w:val="28"/>
        </w:rPr>
        <w:t xml:space="preserve"> or 317-989-3164.</w:t>
      </w:r>
    </w:p>
    <w:p w:rsidR="000D5374" w:rsidRPr="00935FCF" w:rsidRDefault="000D5374" w:rsidP="00935FCF">
      <w:pPr>
        <w:spacing w:after="0"/>
        <w:rPr>
          <w:sz w:val="28"/>
          <w:szCs w:val="28"/>
          <w:u w:val="single"/>
        </w:rPr>
      </w:pPr>
    </w:p>
    <w:p w:rsidR="000D5374" w:rsidRPr="000D5374" w:rsidRDefault="000D5374" w:rsidP="00935FCF">
      <w:pPr>
        <w:spacing w:after="0"/>
        <w:rPr>
          <w:b/>
          <w:sz w:val="28"/>
          <w:szCs w:val="28"/>
          <w:u w:val="single"/>
        </w:rPr>
      </w:pPr>
    </w:p>
    <w:p w:rsidR="000D5374" w:rsidRPr="000D5374" w:rsidRDefault="000D5374" w:rsidP="000D5374">
      <w:pPr>
        <w:spacing w:after="0"/>
        <w:jc w:val="center"/>
        <w:rPr>
          <w:b/>
          <w:sz w:val="28"/>
          <w:szCs w:val="28"/>
          <w:u w:val="single"/>
        </w:rPr>
      </w:pPr>
    </w:p>
    <w:p w:rsidR="000D5374" w:rsidRPr="000D5374" w:rsidRDefault="000D5374" w:rsidP="000D5374">
      <w:pPr>
        <w:spacing w:after="0"/>
        <w:jc w:val="center"/>
        <w:rPr>
          <w:b/>
          <w:sz w:val="28"/>
          <w:szCs w:val="28"/>
          <w:u w:val="single"/>
        </w:rPr>
      </w:pPr>
    </w:p>
    <w:p w:rsidR="006D52BE" w:rsidRPr="0083354B" w:rsidRDefault="006D52BE" w:rsidP="0083354B">
      <w:pPr>
        <w:jc w:val="center"/>
        <w:rPr>
          <w:b/>
          <w:sz w:val="52"/>
          <w:szCs w:val="52"/>
          <w:u w:val="single"/>
        </w:rPr>
      </w:pPr>
      <w:r w:rsidRPr="0083354B">
        <w:rPr>
          <w:b/>
          <w:sz w:val="52"/>
          <w:szCs w:val="52"/>
          <w:u w:val="single"/>
        </w:rPr>
        <w:t xml:space="preserve">Open Water Safety Plan </w:t>
      </w:r>
      <w:r w:rsidR="00791A00" w:rsidRPr="0083354B">
        <w:rPr>
          <w:b/>
          <w:sz w:val="52"/>
          <w:szCs w:val="52"/>
          <w:u w:val="single"/>
        </w:rPr>
        <w:t>Application</w:t>
      </w:r>
      <w:bookmarkEnd w:id="0"/>
    </w:p>
    <w:p w:rsidR="00935FCF" w:rsidRDefault="00935FCF" w:rsidP="00747FEA">
      <w:pPr>
        <w:pStyle w:val="Heading2"/>
        <w:jc w:val="center"/>
        <w:rPr>
          <w:sz w:val="32"/>
          <w:szCs w:val="32"/>
        </w:rPr>
      </w:pPr>
      <w:bookmarkStart w:id="2" w:name="_Toc285961821"/>
    </w:p>
    <w:p w:rsidR="006D52BE" w:rsidRPr="00034642" w:rsidRDefault="006D52BE" w:rsidP="00747FEA">
      <w:pPr>
        <w:pStyle w:val="Heading2"/>
        <w:jc w:val="center"/>
        <w:rPr>
          <w:sz w:val="40"/>
          <w:szCs w:val="40"/>
        </w:rPr>
      </w:pPr>
      <w:r w:rsidRPr="00034642">
        <w:rPr>
          <w:sz w:val="40"/>
          <w:szCs w:val="40"/>
        </w:rPr>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r w:rsidR="00ED08AE">
            <w:rPr>
              <w:color w:val="0070C0"/>
            </w:rPr>
            <w:t xml:space="preserve">Kate </w:t>
          </w:r>
          <w:proofErr w:type="spellStart"/>
          <w:r w:rsidR="00ED08AE">
            <w:rPr>
              <w:color w:val="0070C0"/>
            </w:rPr>
            <w:t>Andrup</w:t>
          </w:r>
          <w:proofErr w:type="spellEnd"/>
          <w:r w:rsidR="00ED08AE">
            <w:rPr>
              <w:color w:val="0070C0"/>
            </w:rPr>
            <w:t xml:space="preserve"> </w:t>
          </w:r>
          <w:proofErr w:type="spellStart"/>
          <w:r w:rsidR="00ED08AE">
            <w:rPr>
              <w:color w:val="0070C0"/>
            </w:rPr>
            <w:t>Stephensen</w:t>
          </w:r>
          <w:proofErr w:type="spellEnd"/>
        </w:sdtContent>
      </w:sdt>
    </w:p>
    <w:p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EndPr/>
        <w:sdtContent>
          <w:r w:rsidR="00ED08AE">
            <w:t xml:space="preserve">John Shrum Memorial Cable Swim </w:t>
          </w:r>
        </w:sdtContent>
      </w:sdt>
    </w:p>
    <w:p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r w:rsidR="00ED08AE">
            <w:t>Chris Greene Lake</w:t>
          </w:r>
        </w:sdtContent>
      </w:sdt>
    </w:p>
    <w:p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EndPr/>
        <w:sdtContent>
          <w:r w:rsidR="00ED08AE">
            <w:t xml:space="preserve">Charlottesville </w:t>
          </w:r>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EndPr/>
        <w:sdtContent>
          <w:r w:rsidR="00ED08AE">
            <w:t>VA</w:t>
          </w:r>
        </w:sdtContent>
      </w:sdt>
      <w:r w:rsidRPr="002C1D9B">
        <w:t xml:space="preserve"> </w:t>
      </w:r>
      <w:r w:rsidR="00DB1BCC">
        <w:tab/>
      </w:r>
      <w:r w:rsidRPr="00395628">
        <w:t>LMSC</w:t>
      </w:r>
      <w:r w:rsidR="00F8553D">
        <w:t xml:space="preserve">: </w:t>
      </w:r>
      <w:sdt>
        <w:sdtPr>
          <w:id w:val="2662506"/>
          <w:placeholder>
            <w:docPart w:val="6C94C184E15B43A1BD3A7349C1664F79"/>
          </w:placeholder>
        </w:sdtPr>
        <w:sdtEndPr/>
        <w:sdtContent>
          <w:r w:rsidR="00ED08AE">
            <w:t>VMST</w:t>
          </w:r>
        </w:sdtContent>
      </w:sdt>
    </w:p>
    <w:p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19-06-01T00:00:00Z">
            <w:dateFormat w:val="M/d/yyyy"/>
            <w:lid w:val="en-US"/>
            <w:storeMappedDataAs w:val="dateTime"/>
            <w:calendar w:val="gregorian"/>
          </w:date>
        </w:sdtPr>
        <w:sdtEndPr/>
        <w:sdtContent>
          <w:r w:rsidR="00ED08AE">
            <w:t>6/1/2019</w:t>
          </w:r>
        </w:sdtContent>
      </w:sdt>
      <w:r>
        <w:t xml:space="preserve"> through </w:t>
      </w:r>
      <w:sdt>
        <w:sdtPr>
          <w:alias w:val="End Date"/>
          <w:tag w:val="End Date"/>
          <w:id w:val="15644995"/>
          <w:placeholder>
            <w:docPart w:val="A86C560B831743C78B3670213472E1CD"/>
          </w:placeholder>
          <w:date w:fullDate="2019-06-01T00:00:00Z">
            <w:dateFormat w:val="M/d/yyyy"/>
            <w:lid w:val="en-US"/>
            <w:storeMappedDataAs w:val="dateTime"/>
            <w:calendar w:val="gregorian"/>
          </w:date>
        </w:sdtPr>
        <w:sdtEndPr/>
        <w:sdtContent>
          <w:r w:rsidR="00ED08AE">
            <w:t>6/1/2019</w:t>
          </w:r>
        </w:sdtContent>
      </w:sdt>
    </w:p>
    <w:p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sdtContent>
          <w:r w:rsidR="00ED08AE">
            <w:t>1 and 2 mile cable swims</w:t>
          </w:r>
        </w:sdtContent>
      </w:sdt>
    </w:p>
    <w:p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id w:val="313588289"/>
              <w:placeholder>
                <w:docPart w:val="49EB8A9BEC044C7DA6EE053B4B93D222"/>
              </w:placeholder>
              <w:dropDownList>
                <w:listItem w:value="Choose an item."/>
                <w:listItem w:displayText="Yes" w:value="Yes"/>
                <w:listItem w:displayText="No" w:value="No"/>
              </w:dropDownList>
            </w:sdtPr>
            <w:sdtEndPr/>
            <w:sdtContent>
              <w:r w:rsidR="00ED08AE">
                <w:t>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rsidR="002C1D9B" w:rsidRDefault="001B7EC6" w:rsidP="00E410F1">
      <w:pPr>
        <w:tabs>
          <w:tab w:val="left" w:pos="4032"/>
        </w:tabs>
        <w:contextualSpacing w:val="0"/>
      </w:pPr>
      <w:r>
        <w:t>Event Director:</w:t>
      </w:r>
      <w:r w:rsidR="00081264">
        <w:t xml:space="preserve"> </w:t>
      </w:r>
      <w:r w:rsidR="00081264">
        <w:rPr>
          <w:rStyle w:val="PlaceholderText"/>
        </w:rPr>
        <w:t xml:space="preserve"> </w:t>
      </w:r>
      <w:sdt>
        <w:sdtPr>
          <w:id w:val="-1527091359"/>
          <w:placeholder>
            <w:docPart w:val="E74ADA687FC74DB88328BDDEF2FA45DC"/>
          </w:placeholder>
        </w:sdtPr>
        <w:sdtEndPr/>
        <w:sdtContent>
          <w:r w:rsidR="00ED08AE">
            <w:rPr>
              <w:rStyle w:val="PlaceholderText"/>
              <w:color w:val="0070C0"/>
            </w:rPr>
            <w:t xml:space="preserve">Kate </w:t>
          </w:r>
          <w:proofErr w:type="spellStart"/>
          <w:r w:rsidR="00ED08AE">
            <w:rPr>
              <w:rStyle w:val="PlaceholderText"/>
              <w:color w:val="0070C0"/>
            </w:rPr>
            <w:t>Andrup</w:t>
          </w:r>
          <w:proofErr w:type="spellEnd"/>
          <w:r w:rsidR="00ED08AE">
            <w:rPr>
              <w:rStyle w:val="PlaceholderText"/>
              <w:color w:val="0070C0"/>
            </w:rPr>
            <w:t xml:space="preserve"> </w:t>
          </w:r>
          <w:proofErr w:type="spellStart"/>
          <w:r w:rsidR="00ED08AE">
            <w:rPr>
              <w:rStyle w:val="PlaceholderText"/>
              <w:color w:val="0070C0"/>
            </w:rPr>
            <w:t>Stephensen</w:t>
          </w:r>
          <w:proofErr w:type="spellEnd"/>
          <w:r w:rsidR="00081264" w:rsidRPr="002649BB">
            <w:rPr>
              <w:rStyle w:val="PlaceholderText"/>
            </w:rPr>
            <w:t>.</w:t>
          </w:r>
        </w:sdtContent>
      </w:sdt>
      <w:r>
        <w:tab/>
      </w:r>
      <w:r w:rsidR="002C1D9B" w:rsidRPr="00395628">
        <w:t>Phone</w:t>
      </w:r>
      <w:r w:rsidR="00CC48F4" w:rsidRPr="00395628">
        <w:t xml:space="preserve">: </w:t>
      </w:r>
      <w:sdt>
        <w:sdtPr>
          <w:id w:val="15644997"/>
          <w:placeholder>
            <w:docPart w:val="8901E6AE16A14DAE8EDC1ACDBD314058"/>
          </w:placeholder>
        </w:sdtPr>
        <w:sdtEndPr/>
        <w:sdtContent>
          <w:r w:rsidR="00ED08AE">
            <w:t>530-574-4498</w:t>
          </w:r>
        </w:sdtContent>
      </w:sdt>
      <w:r w:rsidR="002C1D9B">
        <w:tab/>
      </w:r>
      <w:r w:rsidR="002C1D9B" w:rsidRPr="00395628">
        <w:t>E-mail</w:t>
      </w:r>
      <w:r w:rsidR="00CC48F4" w:rsidRPr="00395628">
        <w:t xml:space="preserve">: </w:t>
      </w:r>
      <w:sdt>
        <w:sdtPr>
          <w:id w:val="1996689393"/>
          <w:placeholder>
            <w:docPart w:val="E3F5C50804FA4224A438D063B1DB3700"/>
          </w:placeholder>
        </w:sdtPr>
        <w:sdtEndPr/>
        <w:sdtContent>
          <w:r w:rsidR="00ED08AE">
            <w:t>kands606@gmail.com</w:t>
          </w:r>
        </w:sdtContent>
      </w:sdt>
    </w:p>
    <w:p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EndPr/>
        <w:sdtContent>
          <w:r w:rsidR="00EF4455">
            <w:rPr>
              <w:rStyle w:val="PlaceholderText"/>
              <w:color w:val="0070C0"/>
            </w:rPr>
            <w:t xml:space="preserve">Kate </w:t>
          </w:r>
          <w:proofErr w:type="spellStart"/>
          <w:r w:rsidR="00EF4455">
            <w:rPr>
              <w:rStyle w:val="PlaceholderText"/>
              <w:color w:val="0070C0"/>
            </w:rPr>
            <w:t>Andrup</w:t>
          </w:r>
          <w:proofErr w:type="spellEnd"/>
          <w:r w:rsidR="00EF4455">
            <w:rPr>
              <w:rStyle w:val="PlaceholderText"/>
              <w:color w:val="0070C0"/>
            </w:rPr>
            <w:t xml:space="preserve"> </w:t>
          </w:r>
          <w:proofErr w:type="spellStart"/>
          <w:r w:rsidR="00EF4455">
            <w:rPr>
              <w:rStyle w:val="PlaceholderText"/>
              <w:color w:val="0070C0"/>
            </w:rPr>
            <w:t>Stephensen</w:t>
          </w:r>
          <w:proofErr w:type="spellEnd"/>
        </w:sdtContent>
      </w:sdt>
      <w:r>
        <w:tab/>
      </w:r>
      <w:r w:rsidRPr="00395628">
        <w:t>Phone</w:t>
      </w:r>
      <w:r w:rsidR="00CC48F4" w:rsidRPr="00395628">
        <w:t xml:space="preserve">: </w:t>
      </w:r>
      <w:sdt>
        <w:sdtPr>
          <w:id w:val="15645000"/>
          <w:placeholder>
            <w:docPart w:val="7CD835E0BA6143739889E702DA866FB6"/>
          </w:placeholder>
        </w:sdtPr>
        <w:sdtEndPr/>
        <w:sdtContent>
          <w:r w:rsidR="00EF4455">
            <w:rPr>
              <w:rStyle w:val="PlaceholderText"/>
              <w:color w:val="0070C0"/>
            </w:rPr>
            <w:t xml:space="preserve">530-574-4498 </w:t>
          </w:r>
        </w:sdtContent>
      </w:sdt>
      <w:r w:rsidRPr="00395628">
        <w:t>E-mail</w:t>
      </w:r>
      <w:r w:rsidR="00CC48F4" w:rsidRPr="00395628">
        <w:t xml:space="preserve">: </w:t>
      </w:r>
      <w:sdt>
        <w:sdtPr>
          <w:id w:val="15645001"/>
          <w:placeholder>
            <w:docPart w:val="7CD835E0BA6143739889E702DA866FB6"/>
          </w:placeholder>
        </w:sdtPr>
        <w:sdtEndPr/>
        <w:sdtContent>
          <w:r w:rsidR="00EF4455">
            <w:t>kands606@gmail.com</w:t>
          </w:r>
        </w:sdtContent>
      </w:sdt>
    </w:p>
    <w:p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r w:rsidR="003817A0">
            <w:rPr>
              <w:color w:val="0070C0"/>
            </w:rPr>
            <w:t>TBD</w:t>
          </w:r>
        </w:sdtContent>
      </w:sdt>
      <w:r w:rsidR="00EF4455">
        <w:t xml:space="preserve"> </w:t>
      </w:r>
      <w:r w:rsidR="002C1D9B" w:rsidRPr="00395628">
        <w:t>Phone</w:t>
      </w:r>
      <w:r w:rsidR="00CC48F4" w:rsidRPr="00395628">
        <w:t xml:space="preserve">: </w:t>
      </w:r>
      <w:sdt>
        <w:sdtPr>
          <w:id w:val="15645003"/>
          <w:placeholder>
            <w:docPart w:val="81F7AE64D4DE478B8A0B7EE9A24F0246"/>
          </w:placeholder>
          <w:showingPlcHdr/>
        </w:sdtPr>
        <w:sdtEndPr/>
        <w:sdtContent>
          <w:r w:rsidR="00ED08AE">
            <w:rPr>
              <w:rStyle w:val="PlaceholderText"/>
            </w:rPr>
            <w:t>000-000-0000</w:t>
          </w:r>
        </w:sdtContent>
      </w:sdt>
      <w:r w:rsidR="008177F3">
        <w:tab/>
      </w:r>
      <w:r w:rsidR="005132FF" w:rsidRPr="00395628">
        <w:t xml:space="preserve">E-mail: </w:t>
      </w:r>
      <w:sdt>
        <w:sdtPr>
          <w:id w:val="15645325"/>
          <w:placeholder>
            <w:docPart w:val="17FD2775CED94EBC98397B8E351E9799"/>
          </w:placeholder>
          <w:showingPlcHdr/>
        </w:sdtPr>
        <w:sdtEndPr/>
        <w:sdtContent>
          <w:r w:rsidR="00ED08AE" w:rsidRPr="002649BB">
            <w:rPr>
              <w:rStyle w:val="PlaceholderText"/>
            </w:rPr>
            <w:t>Click to enter</w:t>
          </w:r>
          <w:r w:rsidR="00ED08AE">
            <w:rPr>
              <w:rStyle w:val="PlaceholderText"/>
            </w:rPr>
            <w:t xml:space="preserve"> e-mail address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date w:fullDate="2019-06-01T00:00:00Z">
            <w:dateFormat w:val="M/d/yyyy"/>
            <w:lid w:val="en-US"/>
            <w:storeMappedDataAs w:val="dateTime"/>
            <w:calendar w:val="gregorian"/>
          </w:date>
        </w:sdtPr>
        <w:sdtEndPr/>
        <w:sdtContent>
          <w:r w:rsidR="00ED08AE">
            <w:t>6/1/2019</w:t>
          </w:r>
        </w:sdtContent>
      </w:sdt>
      <w:r>
        <w:tab/>
      </w:r>
      <w:r w:rsidR="009312E6">
        <w:tab/>
      </w:r>
      <w:r>
        <w:t>Time:</w:t>
      </w:r>
      <w:r w:rsidR="00EF4455">
        <w:t xml:space="preserve"> 6:45am with the support crew </w:t>
      </w:r>
    </w:p>
    <w:p w:rsidR="00EF4455" w:rsidRDefault="009C78B3" w:rsidP="00071708">
      <w:pPr>
        <w:tabs>
          <w:tab w:val="left" w:pos="2160"/>
        </w:tabs>
        <w:spacing w:after="240"/>
        <w:contextualSpacing w:val="0"/>
        <w:rPr>
          <w:color w:val="0070C0"/>
        </w:rPr>
      </w:pPr>
      <w:r w:rsidRPr="00395628">
        <w:t>Tentative agenda</w:t>
      </w:r>
      <w:r>
        <w:t>:</w:t>
      </w:r>
      <w:r w:rsidR="009312E6">
        <w:t xml:space="preserve"> </w:t>
      </w:r>
      <w:sdt>
        <w:sdtPr>
          <w:rPr>
            <w:color w:val="0070C0"/>
          </w:rPr>
          <w:id w:val="15645366"/>
          <w:placeholder>
            <w:docPart w:val="28C82898096341FF8BCBDA368465B2AA"/>
          </w:placeholder>
        </w:sdtPr>
        <w:sdtEndPr/>
        <w:sdtContent>
          <w:r w:rsidR="00EF4455">
            <w:rPr>
              <w:color w:val="0070C0"/>
            </w:rPr>
            <w:t>race course; positioning of life guards</w:t>
          </w:r>
          <w:r w:rsidR="003817A0">
            <w:rPr>
              <w:color w:val="0070C0"/>
            </w:rPr>
            <w:t xml:space="preserve"> on shore and kayakers/rescue boats on water</w:t>
          </w:r>
          <w:r w:rsidR="00EF4455">
            <w:rPr>
              <w:color w:val="0070C0"/>
            </w:rPr>
            <w:t>; swimmer signaling; radio use</w:t>
          </w:r>
        </w:sdtContent>
      </w:sdt>
    </w:p>
    <w:p w:rsidR="001B7EC6" w:rsidRDefault="001B7EC6" w:rsidP="00071708">
      <w:pPr>
        <w:tabs>
          <w:tab w:val="left" w:pos="2160"/>
        </w:tabs>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1B5C9A">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rsidR="009C78B3" w:rsidRDefault="009C78B3" w:rsidP="009C78B3">
      <w:pPr>
        <w:tabs>
          <w:tab w:val="left" w:pos="2160"/>
        </w:tabs>
        <w:contextualSpacing w:val="0"/>
      </w:pPr>
      <w:r w:rsidRPr="00395628">
        <w:t>Tentative date</w:t>
      </w:r>
      <w:r>
        <w:t>:</w:t>
      </w:r>
      <w:r w:rsidR="009312E6">
        <w:t xml:space="preserve"> </w:t>
      </w:r>
      <w:sdt>
        <w:sdtPr>
          <w:id w:val="15645371"/>
          <w:placeholder>
            <w:docPart w:val="6BBCCD88CF534FECAF43C2D9857EF622"/>
          </w:placeholder>
          <w:date w:fullDate="2019-06-01T00:00:00Z">
            <w:dateFormat w:val="M/d/yyyy"/>
            <w:lid w:val="en-US"/>
            <w:storeMappedDataAs w:val="dateTime"/>
            <w:calendar w:val="gregorian"/>
          </w:date>
        </w:sdtPr>
        <w:sdtEndPr/>
        <w:sdtContent>
          <w:r w:rsidR="00EF4455">
            <w:t>6/1/2019</w:t>
          </w:r>
        </w:sdtContent>
      </w:sdt>
      <w:r>
        <w:tab/>
      </w:r>
      <w:r w:rsidR="009312E6">
        <w:tab/>
      </w:r>
      <w:r>
        <w:t>Time:</w:t>
      </w:r>
      <w:r w:rsidRPr="002649BB">
        <w:rPr>
          <w:rStyle w:val="PlaceholderText"/>
        </w:rPr>
        <w:t xml:space="preserve"> </w:t>
      </w:r>
      <w:sdt>
        <w:sdtPr>
          <w:id w:val="15645372"/>
          <w:placeholder>
            <w:docPart w:val="193646153FFA4E79A3DAE1D496214BF0"/>
          </w:placeholder>
        </w:sdtPr>
        <w:sdtEndPr/>
        <w:sdtContent>
          <w:sdt>
            <w:sdtPr>
              <w:rPr>
                <w:color w:val="0070C0"/>
              </w:rPr>
              <w:id w:val="15645362"/>
              <w:placeholder>
                <w:docPart w:val="401953184E77134588A422F9A8F2F4B0"/>
              </w:placeholder>
            </w:sdtPr>
            <w:sdtEndPr/>
            <w:sdtContent>
              <w:r w:rsidR="00EF4455" w:rsidRPr="00EF4455">
                <w:rPr>
                  <w:color w:val="0070C0"/>
                </w:rPr>
                <w:t xml:space="preserve"> pre race with each wave (8:20am and 10:20am) </w:t>
              </w:r>
            </w:sdtContent>
          </w:sdt>
          <w:r w:rsidR="00EF4455">
            <w:rPr>
              <w:color w:val="0070C0"/>
            </w:rPr>
            <w:t xml:space="preserve"> </w:t>
          </w:r>
        </w:sdtContent>
      </w:sdt>
    </w:p>
    <w:p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EndPr/>
        <w:sdtContent>
          <w:r w:rsidR="00EF4455">
            <w:t>how to manage swimming around cable/other swimmers; how to signal for support from kayak/rescue boats; location of the four safety stations and kayakers</w:t>
          </w:r>
          <w:r w:rsidR="003817A0">
            <w:t xml:space="preserve">; race rules (no drafting, no touching other swimmers with intent to impede racing) </w:t>
          </w:r>
        </w:sdtContent>
      </w:sdt>
    </w:p>
    <w:p w:rsidR="00935FCF" w:rsidRDefault="00935FCF" w:rsidP="006A17DF">
      <w:pPr>
        <w:spacing w:before="240" w:after="240"/>
        <w:jc w:val="center"/>
        <w:rPr>
          <w:b/>
          <w:sz w:val="32"/>
          <w:szCs w:val="32"/>
        </w:rPr>
      </w:pPr>
      <w:bookmarkStart w:id="3" w:name="_Toc285961822"/>
    </w:p>
    <w:p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3"/>
    </w:p>
    <w:p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79083B" w:rsidRPr="00395628" w:rsidRDefault="00E41247" w:rsidP="00E41247">
            <w:pPr>
              <w:tabs>
                <w:tab w:val="left" w:pos="7185"/>
              </w:tabs>
              <w:outlineLvl w:val="1"/>
              <w:rPr>
                <w:b/>
                <w:bCs/>
              </w:rPr>
            </w:pPr>
            <w:r>
              <w:rPr>
                <w:b/>
                <w:bCs/>
              </w:rPr>
              <w:t>The Course</w:t>
            </w:r>
          </w:p>
        </w:tc>
      </w:tr>
    </w:tbl>
    <w:p w:rsidR="00D3131D"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r w:rsidR="003817A0">
            <w:t>Lake</w:t>
          </w:r>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r w:rsidR="003817A0">
            <w:t>Fresh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EndPr/>
        <w:sdtContent>
          <w:r w:rsidR="003817A0">
            <w:t>zero entry</w:t>
          </w:r>
        </w:sdtContent>
      </w:sdt>
      <w:r w:rsidR="003A6A78">
        <w:t xml:space="preserve"> </w:t>
      </w:r>
      <w:r w:rsidR="00D3131D">
        <w:t xml:space="preserve">to: </w:t>
      </w:r>
      <w:sdt>
        <w:sdtPr>
          <w:id w:val="15645471"/>
          <w:placeholder>
            <w:docPart w:val="4B76F0E6DCA946EBAA2908B104991B36"/>
          </w:placeholder>
        </w:sdtPr>
        <w:sdtEndPr/>
        <w:sdtContent>
          <w:r w:rsidR="003817A0">
            <w:t xml:space="preserve">well over 12 feet </w:t>
          </w:r>
        </w:sdtContent>
      </w:sdt>
    </w:p>
    <w:p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rsidR="003817A0">
            <w:t>Closed-only event watercraft allowed</w:t>
          </w:r>
        </w:sdtContent>
      </w:sdt>
    </w:p>
    <w:p w:rsidR="0079083B" w:rsidRDefault="004C6BA7" w:rsidP="00E41247">
      <w:pPr>
        <w:contextualSpacing w:val="0"/>
      </w:pPr>
      <w:r w:rsidRPr="00395628">
        <w:t>If open course, indicate the agency used to control the traffic while swimmers are on the course.</w:t>
      </w:r>
    </w:p>
    <w:p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dtPr>
        <w:sdtEndPr/>
        <w:sdtContent>
          <w:r w:rsidR="00EC63F0">
            <w:t>The Charlottesville Water Rescue Squad</w:t>
          </w:r>
          <w:r w:rsidR="003817A0">
            <w:t xml:space="preserve"> – Parks &amp; Recreation, Charlottesville </w:t>
          </w:r>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dtPr>
        <w:sdtEndPr/>
        <w:sdtContent>
          <w:r w:rsidR="003817A0">
            <w:t>radio channel, private</w:t>
          </w:r>
        </w:sdtContent>
      </w:sdt>
    </w:p>
    <w:p w:rsidR="008E74FE" w:rsidRDefault="00794DCA" w:rsidP="00E41247">
      <w:pPr>
        <w:contextualSpacing w:val="0"/>
      </w:pPr>
      <w:r w:rsidRPr="00395628">
        <w:t>Expected water conditions for the swimmers: (marine life, tides, currents, underwater hazards)</w:t>
      </w:r>
      <w:r w:rsidR="001C6FFD">
        <w:t xml:space="preserve">: </w:t>
      </w:r>
      <w:sdt>
        <w:sdtPr>
          <w:id w:val="-580917020"/>
          <w:placeholder>
            <w:docPart w:val="1BF0333DEBCF4F61AE84E7A90EEE89A7"/>
          </w:placeholder>
        </w:sdtPr>
        <w:sdtEndPr/>
        <w:sdtContent>
          <w:r w:rsidR="003817A0">
            <w:t xml:space="preserve">Minimal concerns, it is a small lake with only small fish for marine life.  It is small enough to not have tides.  As the swim will occur before the park is open to the public, no concerns about other boats on the water.  </w:t>
          </w:r>
        </w:sdtContent>
      </w:sdt>
      <w:r w:rsidR="00E410F1">
        <w:t xml:space="preserve"> </w:t>
      </w:r>
    </w:p>
    <w:p w:rsidR="002A2A6E" w:rsidRDefault="002A2A6E" w:rsidP="00E41247">
      <w:pPr>
        <w:contextualSpacing w:val="0"/>
      </w:pPr>
    </w:p>
    <w:p w:rsidR="00E147A3" w:rsidRDefault="00E147A3" w:rsidP="00E41247">
      <w:pPr>
        <w:contextualSpacing w:val="0"/>
      </w:pPr>
    </w:p>
    <w:p w:rsidR="00794DCA" w:rsidRPr="00395628" w:rsidRDefault="00794DCA" w:rsidP="00E41247">
      <w:pPr>
        <w:contextualSpacing w:val="0"/>
      </w:pPr>
      <w:r w:rsidRPr="00395628">
        <w:t>How is the course marked?</w:t>
      </w:r>
    </w:p>
    <w:p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EndPr/>
        <w:sdtContent>
          <w:r w:rsidR="003817A0">
            <w:t>3feet</w:t>
          </w:r>
        </w:sdtContent>
      </w:sdt>
      <w:r>
        <w:tab/>
      </w:r>
      <w:r w:rsidR="00EC63F0">
        <w:t xml:space="preserve">   </w:t>
      </w:r>
      <w:r>
        <w:t>Color(s)</w:t>
      </w:r>
      <w:r w:rsidR="0037423D">
        <w:t xml:space="preserve"> </w:t>
      </w:r>
      <w:sdt>
        <w:sdtPr>
          <w:id w:val="15645515"/>
          <w:placeholder>
            <w:docPart w:val="6E6A7B4574C54844A0BA0942E5178AB0"/>
          </w:placeholder>
        </w:sdtPr>
        <w:sdtEndPr/>
        <w:sdtContent>
          <w:r w:rsidR="003817A0">
            <w:t>orange</w:t>
          </w:r>
        </w:sdtContent>
      </w:sdt>
      <w:r w:rsidR="0037423D">
        <w:tab/>
        <w:t xml:space="preserve">Shape(s) </w:t>
      </w:r>
      <w:sdt>
        <w:sdtPr>
          <w:id w:val="15645516"/>
          <w:placeholder>
            <w:docPart w:val="837EB7722F584FB8B4B5FB5438B1A076"/>
          </w:placeholder>
        </w:sdtPr>
        <w:sdtEndPr/>
        <w:sdtContent>
          <w:r w:rsidR="003817A0">
            <w:t>triangle</w:t>
          </w:r>
        </w:sdtContent>
      </w:sdt>
    </w:p>
    <w:p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EndPr/>
        <w:sdtContent>
          <w:r w:rsidR="003817A0">
            <w:t>lane</w:t>
          </w:r>
          <w:r w:rsidR="00EC63F0">
            <w:t xml:space="preserve"> </w:t>
          </w:r>
          <w:r w:rsidR="003817A0">
            <w:t>line</w:t>
          </w:r>
          <w:r w:rsidR="00EC63F0">
            <w:t xml:space="preserve"> and </w:t>
          </w:r>
          <w:r w:rsidR="003817A0">
            <w:t>cable</w:t>
          </w:r>
        </w:sdtContent>
      </w:sdt>
      <w:r w:rsidR="0037423D">
        <w:tab/>
        <w:t xml:space="preserve">Color(s) </w:t>
      </w:r>
      <w:sdt>
        <w:sdtPr>
          <w:id w:val="15645518"/>
          <w:placeholder>
            <w:docPart w:val="33DD066106C94289A707C72EA2385C8B"/>
          </w:placeholder>
        </w:sdtPr>
        <w:sdtEndPr/>
        <w:sdtContent>
          <w:r w:rsidR="003817A0">
            <w:t xml:space="preserve">yellow </w:t>
          </w:r>
        </w:sdtContent>
      </w:sdt>
      <w:r w:rsidR="0037423D">
        <w:tab/>
        <w:t xml:space="preserve">Shape(s) </w:t>
      </w:r>
      <w:sdt>
        <w:sdtPr>
          <w:id w:val="15645519"/>
          <w:placeholder>
            <w:docPart w:val="9DC1D2FF0875457FA967567B09663FA5"/>
          </w:placeholder>
        </w:sdtPr>
        <w:sdtEndPr/>
        <w:sdtContent>
          <w:r w:rsidR="003817A0">
            <w:t>tubular</w:t>
          </w:r>
        </w:sdtContent>
      </w:sdt>
    </w:p>
    <w:p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EndPr/>
        <w:sdtContent>
          <w:r w:rsidR="003817A0">
            <w:t>¼ mile</w:t>
          </w:r>
        </w:sdtContent>
      </w:sdt>
    </w:p>
    <w:p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r w:rsidR="003817A0">
            <w:t>0</w:t>
          </w:r>
        </w:sdtContent>
      </w:sdt>
      <w:r>
        <w:tab/>
      </w:r>
    </w:p>
    <w:p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dtPr>
        <w:sdtEndPr/>
        <w:sdtContent>
          <w:r w:rsidR="003817A0">
            <w:t>N/A</w:t>
          </w:r>
        </w:sdtContent>
      </w:sdt>
    </w:p>
    <w:p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dtPr>
        <w:sdtEndPr/>
        <w:sdtContent>
          <w:r w:rsidR="003817A0">
            <w:t>N/A</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E41247">
            <w:pPr>
              <w:tabs>
                <w:tab w:val="left" w:pos="7185"/>
              </w:tabs>
              <w:outlineLvl w:val="1"/>
              <w:rPr>
                <w:b/>
                <w:bCs/>
              </w:rPr>
            </w:pPr>
            <w:r>
              <w:rPr>
                <w:b/>
                <w:bCs/>
              </w:rPr>
              <w:t>Water &amp; Air Temperatures</w:t>
            </w:r>
          </w:p>
        </w:tc>
      </w:tr>
    </w:tbl>
    <w:p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EndPr/>
        <w:sdtContent>
          <w:r w:rsidR="003817A0">
            <w:t>70</w:t>
          </w:r>
        </w:sdtContent>
      </w:sdt>
      <w:r w:rsidRPr="0079083B">
        <w:t xml:space="preserve"> </w:t>
      </w:r>
      <w:r>
        <w:tab/>
      </w:r>
      <w:r w:rsidRPr="00395628">
        <w:t>Expected water temp</w:t>
      </w:r>
      <w:r>
        <w:t xml:space="preserve"> range: </w:t>
      </w:r>
      <w:sdt>
        <w:sdtPr>
          <w:id w:val="-1985545471"/>
          <w:placeholder>
            <w:docPart w:val="DE2CDB8770FE48FABBC8B8F6AA74358E"/>
          </w:placeholder>
        </w:sdtPr>
        <w:sdtEndPr/>
        <w:sdtContent>
          <w:r w:rsidR="003817A0">
            <w:t>80 to 83</w:t>
          </w:r>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r w:rsidR="003817A0">
            <w:t>Not allowed</w:t>
          </w:r>
        </w:sdtContent>
      </w:sdt>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trPr>
          <w:trHeight w:val="288"/>
        </w:trPr>
        <w:tc>
          <w:tcPr>
            <w:tcW w:w="10998" w:type="dxa"/>
            <w:shd w:val="clear" w:color="auto" w:fill="FFFFFF" w:themeFill="background1"/>
          </w:tcPr>
          <w:p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1B5C9A">
            <w:pPr>
              <w:rPr>
                <w:b/>
                <w:bCs/>
              </w:rPr>
            </w:pPr>
            <w:r w:rsidRPr="00395628">
              <w:rPr>
                <w:b/>
                <w:bCs/>
              </w:rPr>
              <w:t>Water Quality</w:t>
            </w:r>
          </w:p>
        </w:tc>
      </w:tr>
      <w:tr w:rsidR="00E41247" w:rsidRPr="00395628">
        <w:trPr>
          <w:cantSplit/>
        </w:trPr>
        <w:tc>
          <w:tcPr>
            <w:tcW w:w="10998" w:type="dxa"/>
            <w:tcBorders>
              <w:top w:val="single" w:sz="4" w:space="0" w:color="auto"/>
            </w:tcBorders>
            <w:vAlign w:val="center"/>
          </w:tcPr>
          <w:p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ins w:id="4" w:author="David Miner" w:date="2018-02-05T10:48:00Z">
              <w:r w:rsidR="00CB60F2">
                <w:rPr>
                  <w:rFonts w:cs="Tahoma"/>
                  <w:sz w:val="20"/>
                  <w:szCs w:val="20"/>
                </w:rPr>
                <w:t xml:space="preserve"> </w:t>
              </w:r>
            </w:ins>
          </w:p>
        </w:tc>
      </w:tr>
    </w:tbl>
    <w:sdt>
      <w:sdtPr>
        <w:id w:val="-1583206092"/>
        <w:placeholder>
          <w:docPart w:val="92DC0404209B4C19B3AD1E09B2991C64"/>
        </w:placeholder>
      </w:sdtPr>
      <w:sdtEndPr/>
      <w:sdtContent>
        <w:p w:rsidR="004C6BA7" w:rsidRDefault="003817A0" w:rsidP="00E410F1">
          <w:pPr>
            <w:spacing w:after="240"/>
            <w:contextualSpacing w:val="0"/>
          </w:pPr>
          <w:r>
            <w:t xml:space="preserve">As the park is maintained by the Charlottesville Parks and Recreation Department, I will confirm water quality with the department the day prior to the event and with the lifeguards the morning of the event.  I will test the water temperature in the middle of the lake the morning of the event.  </w:t>
          </w:r>
        </w:p>
      </w:sdtContent>
    </w:sdt>
    <w:p w:rsidR="00935FCF" w:rsidRDefault="00935FCF" w:rsidP="00E057FD">
      <w:pPr>
        <w:pStyle w:val="Heading2"/>
        <w:jc w:val="center"/>
        <w:rPr>
          <w:sz w:val="32"/>
          <w:szCs w:val="32"/>
        </w:rPr>
      </w:pPr>
      <w:bookmarkStart w:id="5" w:name="_Toc285961823"/>
    </w:p>
    <w:p w:rsidR="006D52BE" w:rsidRPr="00034642" w:rsidRDefault="006D52BE" w:rsidP="00E057FD">
      <w:pPr>
        <w:pStyle w:val="Heading2"/>
        <w:jc w:val="center"/>
        <w:rPr>
          <w:sz w:val="40"/>
          <w:szCs w:val="40"/>
        </w:rPr>
      </w:pPr>
      <w:r w:rsidRPr="00034642">
        <w:rPr>
          <w:sz w:val="40"/>
          <w:szCs w:val="40"/>
        </w:rPr>
        <w:t>Event Safety</w:t>
      </w:r>
      <w:bookmarkEnd w:id="5"/>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tabs>
                <w:tab w:val="left" w:pos="7185"/>
              </w:tabs>
              <w:outlineLvl w:val="1"/>
              <w:rPr>
                <w:b/>
                <w:bCs/>
              </w:rPr>
            </w:pPr>
            <w:r w:rsidRPr="00395628">
              <w:rPr>
                <w:b/>
                <w:bCs/>
              </w:rPr>
              <w:t>Medical Personnel</w:t>
            </w:r>
          </w:p>
        </w:tc>
      </w:tr>
    </w:tbl>
    <w:p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sdt>
        <w:sdtPr>
          <w:id w:val="15645534"/>
          <w:placeholder>
            <w:docPart w:val="A01280B0E5064FDBBF21EBA425198F70"/>
          </w:placeholder>
        </w:sdtPr>
        <w:sdtEndPr/>
        <w:sdtContent>
          <w:r w:rsidR="003817A0">
            <w:t>Pete Davidson</w:t>
          </w:r>
        </w:sdtContent>
      </w:sdt>
      <w:r>
        <w:t xml:space="preserve">, </w:t>
      </w:r>
      <w:sdt>
        <w:sdt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EndPr/>
        <w:sdtContent>
          <w:r w:rsidR="003817A0">
            <w:t>EMT-P</w:t>
          </w:r>
        </w:sdtContent>
      </w:sdt>
    </w:p>
    <w:p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EndPr/>
        <w:sdtContent>
          <w:r w:rsidR="006F2DF7">
            <w:t>Yes</w:t>
          </w:r>
        </w:sdtContent>
      </w:sdt>
    </w:p>
    <w:p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EndPr/>
        <w:sdtContent>
          <w:r w:rsidR="006F2DF7">
            <w:t>Yes</w:t>
          </w:r>
        </w:sdtContent>
      </w:sdt>
    </w:p>
    <w:p w:rsidR="002A2A6E" w:rsidRDefault="00FB2192" w:rsidP="002A2A6E">
      <w:pPr>
        <w:spacing w:after="0"/>
        <w:contextualSpacing w:val="0"/>
      </w:pPr>
      <w:r w:rsidRPr="00FB2192">
        <w:t xml:space="preserve">The number of medical personnel will be dependent on the course layout, number of swimmers in the water, </w:t>
      </w:r>
    </w:p>
    <w:p w:rsidR="002A2A6E" w:rsidRDefault="002A2A6E" w:rsidP="002A2A6E">
      <w:pPr>
        <w:spacing w:after="240"/>
        <w:contextualSpacing w:val="0"/>
      </w:pPr>
      <w:r w:rsidRPr="00FB2192">
        <w:t>expected conditions, etc.</w:t>
      </w:r>
      <w:r>
        <w:t xml:space="preserve">  </w:t>
      </w:r>
      <w:r w:rsidRPr="00FB2192">
        <w:t>How many medical personnel do you plan to have on site?</w:t>
      </w:r>
      <w:r>
        <w:t xml:space="preserv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r w:rsidR="006F2DF7">
            <w:t>3</w:t>
          </w:r>
        </w:sdtContent>
      </w:sdt>
    </w:p>
    <w:p w:rsidR="002A2A6E" w:rsidRDefault="002A2A6E" w:rsidP="00E410F1">
      <w:pPr>
        <w:spacing w:after="240"/>
        <w:contextualSpacing w:val="0"/>
      </w:pPr>
    </w:p>
    <w:p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rPr>
                <w:b/>
                <w:bCs/>
              </w:rPr>
            </w:pPr>
            <w:r w:rsidRPr="00395628">
              <w:rPr>
                <w:b/>
                <w:bCs/>
              </w:rPr>
              <w:t>First Responders/Lifeguards</w:t>
            </w:r>
            <w:r w:rsidR="00FC38A7">
              <w:rPr>
                <w:b/>
                <w:bCs/>
              </w:rPr>
              <w:t xml:space="preserve"> &amp; Monitors</w:t>
            </w:r>
          </w:p>
        </w:tc>
      </w:tr>
    </w:tbl>
    <w:p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r w:rsidR="006F2DF7">
            <w:t>Equivalent water certified first responder</w:t>
          </w:r>
        </w:sdtContent>
      </w:sdt>
    </w:p>
    <w:p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r w:rsidR="006F2DF7">
            <w:t>4</w:t>
          </w:r>
        </w:sdtContent>
      </w:sdt>
      <w:r>
        <w:tab/>
      </w:r>
      <w:r w:rsidRPr="00395628">
        <w:t xml:space="preserve">Number on </w:t>
      </w:r>
      <w:r>
        <w:t xml:space="preserve">land: </w:t>
      </w:r>
      <w:sdt>
        <w:sdtPr>
          <w:id w:val="15645617"/>
          <w:placeholder>
            <w:docPart w:val="C86887BA475047EC9CB4ECF060B98566"/>
          </w:placeholder>
        </w:sdtPr>
        <w:sdtEndPr/>
        <w:sdtContent>
          <w:r w:rsidR="006F2DF7">
            <w:t>2</w:t>
          </w:r>
        </w:sdtContent>
      </w:sdt>
    </w:p>
    <w:p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EndPr/>
        <w:sdtContent>
          <w:r w:rsidR="006F2DF7">
            <w:t xml:space="preserve">The Charlottesville Water Rescue Squad will be present with Advanced Life Support Equipment and a team of 12-20 rescue personnel, divers, and water rescue boats.  They will serve as the primary emergency responder on site from 7am until the end of both races.  In </w:t>
          </w:r>
          <w:proofErr w:type="gramStart"/>
          <w:r w:rsidR="006F2DF7">
            <w:t>addition</w:t>
          </w:r>
          <w:proofErr w:type="gramEnd"/>
          <w:r w:rsidR="006F2DF7">
            <w:t xml:space="preserve"> they have access to a Rescue Station with a Medic Ambulance across from the airport (4 minute response time).  Lake Monticello and Western Albemarle Rescue will assist as well.  </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dtPr>
        <w:sdtEndPr/>
        <w:sdtContent>
          <w:r w:rsidR="006F2DF7">
            <w:t>radio</w:t>
          </w:r>
        </w:sdtContent>
      </w:sdt>
      <w:r w:rsidR="00626FCB">
        <w:tab/>
      </w:r>
      <w:r>
        <w:t>On Call:</w:t>
      </w:r>
      <w:r w:rsidR="00B2621B">
        <w:t xml:space="preserve"> </w:t>
      </w:r>
      <w:r>
        <w:t xml:space="preserve"> </w:t>
      </w:r>
      <w:sdt>
        <w:sdtPr>
          <w:id w:val="15645619"/>
          <w:placeholder>
            <w:docPart w:val="B03EC0C8ADF94F438ACDD76DBEE36F7D"/>
          </w:placeholder>
        </w:sdtPr>
        <w:sdtEndPr/>
        <w:sdtContent>
          <w:r w:rsidR="006F2DF7">
            <w:t>911</w:t>
          </w:r>
        </w:sdtContent>
      </w:sdt>
    </w:p>
    <w:p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showingPlcHdr/>
          <w:dropDownList>
            <w:listItem w:value="Choose an item."/>
            <w:listItem w:displayText="Yes" w:value="Yes"/>
            <w:listItem w:displayText="No" w:value="No"/>
          </w:dropDownList>
        </w:sdtPr>
        <w:sdtEndPr/>
        <w:sdtContent>
          <w:r w:rsidRPr="00AB6245">
            <w:rPr>
              <w:rStyle w:val="PlaceholderText"/>
              <w:rFonts w:ascii="Times New Roman Bold" w:hAnsi="Times New Roman Bold"/>
              <w:b/>
              <w:color w:val="0070C0"/>
            </w:rPr>
            <w:t>Yes or No</w:t>
          </w:r>
        </w:sdtContent>
      </w:sdt>
    </w:p>
    <w:p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EndPr/>
        <w:sdtContent>
          <w:r w:rsidR="006F2DF7">
            <w:t xml:space="preserve">University of Virginia Medical Center </w:t>
          </w:r>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howingPlcHdr/>
        </w:sdtPr>
        <w:sdtEndPr/>
        <w:sdtContent>
          <w:r w:rsidRPr="00AB6245">
            <w:rPr>
              <w:rStyle w:val="PlaceholderText"/>
              <w:rFonts w:ascii="Times New Roman Bold" w:hAnsi="Times New Roman Bold"/>
              <w:b/>
              <w:color w:val="0070C0"/>
            </w:rPr>
            <w:t>000-000-0000</w:t>
          </w:r>
        </w:sdtContent>
      </w:sdt>
    </w:p>
    <w:p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EndPr/>
        <w:sdtContent>
          <w:r w:rsidR="006F2DF7">
            <w:t xml:space="preserve">Hospital </w:t>
          </w:r>
        </w:sdtContent>
      </w:sdt>
    </w:p>
    <w:p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r w:rsidR="006F2DF7">
            <w:t>5-10 miles</w:t>
          </w:r>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EndPr/>
        <w:sdtContent>
          <w:r w:rsidR="006F2DF7">
            <w:t>12minutes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C81C22">
            <w:pPr>
              <w:rPr>
                <w:b/>
                <w:bCs/>
              </w:rPr>
            </w:pPr>
            <w:r w:rsidRPr="00395628">
              <w:rPr>
                <w:b/>
                <w:bCs/>
              </w:rPr>
              <w:t>Water</w:t>
            </w:r>
            <w:r w:rsidR="00C81C22">
              <w:rPr>
                <w:b/>
                <w:bCs/>
              </w:rPr>
              <w:t>c</w:t>
            </w:r>
            <w:r w:rsidRPr="00395628">
              <w:rPr>
                <w:b/>
                <w:bCs/>
              </w:rPr>
              <w:t>raft</w:t>
            </w:r>
          </w:p>
        </w:tc>
      </w:tr>
    </w:tbl>
    <w:p w:rsidR="00062A05" w:rsidRDefault="00F516C7" w:rsidP="001B7EC6">
      <w:pPr>
        <w:contextualSpacing w:val="0"/>
      </w:pPr>
      <w:r>
        <w:t>M</w:t>
      </w:r>
      <w:r w:rsidR="00062A05">
        <w:t xml:space="preserve">otorized </w:t>
      </w:r>
      <w:r w:rsidR="00C81C22">
        <w:t>Waterc</w:t>
      </w:r>
      <w:r w:rsidR="00062A05">
        <w:t>raft:</w:t>
      </w:r>
    </w:p>
    <w:p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r w:rsidR="006F2DF7">
        <w:t>2</w:t>
      </w:r>
    </w:p>
    <w:p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EndPr/>
        <w:sdtContent>
          <w:r w:rsidR="006F2DF7">
            <w:t>0</w:t>
          </w:r>
        </w:sdtContent>
      </w:sdt>
    </w:p>
    <w:p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dropDownList>
            <w:listItem w:value="Choose an item."/>
            <w:listItem w:displayText="Yes" w:value="Yes"/>
            <w:listItem w:displayText="No" w:value="No"/>
          </w:dropDownList>
        </w:sdtPr>
        <w:sdtEndPr/>
        <w:sdtContent>
          <w:r w:rsidR="006F2DF7">
            <w:t>No</w:t>
          </w:r>
        </w:sdtContent>
      </w:sdt>
    </w:p>
    <w:p w:rsidR="000F0AAE" w:rsidRDefault="000F0AAE" w:rsidP="001B7EC6">
      <w:pPr>
        <w:contextualSpacing w:val="0"/>
      </w:pPr>
      <w:r>
        <w:t>Other motorized watercraft:</w:t>
      </w:r>
    </w:p>
    <w:p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dtPr>
        <w:sdtEndPr/>
        <w:sdtContent>
          <w:r w:rsidR="006F2DF7">
            <w:t>2</w:t>
          </w:r>
        </w:sdtContent>
      </w:sdt>
    </w:p>
    <w:p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dtPr>
        <w:sdtEndPr/>
        <w:sdtContent>
          <w:r w:rsidR="006F2DF7">
            <w:t>0</w:t>
          </w:r>
        </w:sdtContent>
      </w:sdt>
      <w:r>
        <w:tab/>
        <w:t xml:space="preserve"> </w:t>
      </w:r>
    </w:p>
    <w:p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dtPr>
        <w:sdtEndPr/>
        <w:sdtContent>
          <w:r w:rsidR="006F2DF7">
            <w:t>0</w:t>
          </w:r>
        </w:sdtContent>
      </w:sdt>
    </w:p>
    <w:p w:rsidR="000F0AAE" w:rsidRDefault="000F0AAE" w:rsidP="001B7EC6">
      <w:pPr>
        <w:contextualSpacing w:val="0"/>
      </w:pPr>
      <w:r>
        <w:t>Allocation of Watercraft:</w:t>
      </w:r>
    </w:p>
    <w:p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EndPr/>
        <w:sdtContent>
          <w:r w:rsidR="006F2DF7">
            <w:t>1</w:t>
          </w:r>
        </w:sdtContent>
      </w:sdt>
      <w:r w:rsidR="000F0AAE">
        <w:t xml:space="preserve">  N</w:t>
      </w:r>
      <w:r>
        <w:t>on-motorized</w:t>
      </w:r>
      <w:r w:rsidR="00015A89">
        <w:t>:</w:t>
      </w:r>
      <w:r>
        <w:t xml:space="preserve"> </w:t>
      </w:r>
      <w:sdt>
        <w:sdtPr>
          <w:id w:val="-1254120166"/>
          <w:placeholder>
            <w:docPart w:val="5A4F6FA10AC14A2FB7D9EE7D15D0EF98"/>
          </w:placeholder>
        </w:sdtPr>
        <w:sdtEndPr/>
        <w:sdtContent>
          <w:r w:rsidR="00EC63F0">
            <w:t>0</w:t>
          </w:r>
        </w:sdtContent>
      </w:sdt>
    </w:p>
    <w:p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sidRPr="00EC63F0">
        <w:rPr>
          <w:b w:val="0"/>
          <w:sz w:val="24"/>
          <w:szCs w:val="24"/>
        </w:rPr>
        <w:t>:</w:t>
      </w:r>
      <w:r w:rsidR="00F8553D" w:rsidRPr="00EC63F0">
        <w:rPr>
          <w:b w:val="0"/>
          <w:sz w:val="24"/>
          <w:szCs w:val="24"/>
        </w:rPr>
        <w:t xml:space="preserve"> </w:t>
      </w:r>
      <w:sdt>
        <w:sdtPr>
          <w:rPr>
            <w:b w:val="0"/>
            <w:sz w:val="24"/>
            <w:szCs w:val="24"/>
          </w:rPr>
          <w:id w:val="1297185751"/>
          <w:placeholder>
            <w:docPart w:val="B6C8DD9F0F2244CF91D02100DFE0E014"/>
          </w:placeholder>
        </w:sdtPr>
        <w:sdtEndPr/>
        <w:sdtContent>
          <w:r w:rsidR="006F2DF7" w:rsidRPr="00EC63F0">
            <w:rPr>
              <w:b w:val="0"/>
              <w:sz w:val="24"/>
              <w:szCs w:val="24"/>
            </w:rPr>
            <w:t>1</w:t>
          </w:r>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id w:val="1412436848"/>
          <w:placeholder>
            <w:docPart w:val="34D005BCD3744301AC58E88B72202EC2"/>
          </w:placeholder>
        </w:sdtPr>
        <w:sdtEndPr/>
        <w:sdtContent>
          <w:r w:rsidR="00EC63F0">
            <w:t>0</w:t>
          </w:r>
        </w:sdtContent>
      </w:sdt>
    </w:p>
    <w:p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EndPr/>
        <w:sdtContent>
          <w:r w:rsidR="006F2DF7">
            <w:t>0</w:t>
          </w:r>
        </w:sdtContent>
      </w:sdt>
      <w:r>
        <w:tab/>
        <w:t>Non-motorized</w:t>
      </w:r>
      <w:r w:rsidR="00015A89">
        <w:t>:</w:t>
      </w:r>
      <w:r>
        <w:t xml:space="preserve"> </w:t>
      </w:r>
      <w:sdt>
        <w:sdtPr>
          <w:id w:val="1008596592"/>
          <w:placeholder>
            <w:docPart w:val="7360F099CBE74CE2ACBB3A263C581D56"/>
          </w:placeholder>
        </w:sdtPr>
        <w:sdtEndPr/>
        <w:sdtContent>
          <w:r w:rsidR="00EC63F0">
            <w:t>0</w:t>
          </w:r>
        </w:sdtContent>
      </w:sdt>
    </w:p>
    <w:p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EndPr/>
        <w:sdtContent>
          <w:r w:rsidR="006F2DF7">
            <w:t>0</w:t>
          </w:r>
        </w:sdtContent>
      </w:sdt>
      <w:r>
        <w:tab/>
        <w:t>Non-motorized</w:t>
      </w:r>
      <w:r w:rsidR="00015A89">
        <w:t>:</w:t>
      </w:r>
      <w:r>
        <w:t xml:space="preserve"> </w:t>
      </w:r>
      <w:sdt>
        <w:sdtPr>
          <w:id w:val="1008596598"/>
          <w:placeholder>
            <w:docPart w:val="58571786C37242CABAC157295A5B2F7D"/>
          </w:placeholder>
        </w:sdtPr>
        <w:sdtEndPr/>
        <w:sdtContent>
          <w:r w:rsidR="00EC63F0">
            <w:t>4</w:t>
          </w:r>
        </w:sdtContent>
      </w:sdt>
    </w:p>
    <w:p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EndPr/>
        <w:sdtContent>
          <w:r w:rsidR="006F2DF7">
            <w:t>0</w:t>
          </w:r>
        </w:sdtContent>
      </w:sdt>
      <w:r w:rsidR="000F0AAE">
        <w:tab/>
        <w:t xml:space="preserve">Non-motorized: </w:t>
      </w:r>
      <w:sdt>
        <w:sdtPr>
          <w:id w:val="1766806714"/>
          <w:placeholder>
            <w:docPart w:val="9935957E23EF4934A69B046AFF6A476A"/>
          </w:placeholder>
        </w:sdtPr>
        <w:sdtEndPr/>
        <w:sdtContent>
          <w:r w:rsidR="00EC63F0">
            <w:t>0</w:t>
          </w:r>
        </w:sdtContent>
      </w:sdt>
    </w:p>
    <w:p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EndPr/>
        <w:sdtContent>
          <w:r w:rsidR="006F2DF7">
            <w:t>0</w:t>
          </w:r>
        </w:sdtContent>
      </w:sdt>
      <w:r w:rsidR="00DF47DC">
        <w:tab/>
        <w:t>Non-motorized</w:t>
      </w:r>
      <w:r w:rsidR="00015A89">
        <w:t>:</w:t>
      </w:r>
      <w:r w:rsidR="00DF47DC">
        <w:t xml:space="preserve"> </w:t>
      </w:r>
      <w:sdt>
        <w:sdtPr>
          <w:id w:val="1008596614"/>
          <w:placeholder>
            <w:docPart w:val="FDD1F9F8D6B44EB6844DD768FBFBB538"/>
          </w:placeholder>
        </w:sdtPr>
        <w:sdtEndPr/>
        <w:sdtContent>
          <w:r w:rsidR="00EC63F0">
            <w:t>0</w:t>
          </w:r>
        </w:sdtContent>
      </w:sdt>
    </w:p>
    <w:p w:rsidR="00015A89" w:rsidRDefault="00015A89" w:rsidP="000F0AAE">
      <w:pPr>
        <w:pStyle w:val="ListParagraph"/>
        <w:numPr>
          <w:ilvl w:val="0"/>
          <w:numId w:val="46"/>
        </w:numPr>
        <w:contextualSpacing w:val="0"/>
      </w:pPr>
      <w:r>
        <w:lastRenderedPageBreak/>
        <w:t>Other event watercraft:</w:t>
      </w:r>
      <w:r w:rsidR="00AB6245">
        <w:rPr>
          <w:rStyle w:val="PlaceholderText"/>
        </w:rPr>
        <w:t xml:space="preserve"> </w:t>
      </w:r>
      <w:sdt>
        <w:sdtPr>
          <w:id w:val="598300570"/>
          <w:placeholder>
            <w:docPart w:val="8DDAE792180840E9A599A953424DF401"/>
          </w:placeholder>
        </w:sdtPr>
        <w:sdtEndPr/>
        <w:sdtContent>
          <w:r w:rsidR="006F2DF7">
            <w:t>2 kayakers, 2 canoes (2 with guards, 2 with volunteers)</w:t>
          </w:r>
        </w:sdtContent>
      </w:sdt>
    </w:p>
    <w:p w:rsidR="002A2A6E" w:rsidRDefault="00015A89" w:rsidP="002A2A6E">
      <w:pPr>
        <w:spacing w:after="240"/>
        <w:contextualSpacing w:val="0"/>
      </w:pPr>
      <w:r w:rsidRPr="00015A89">
        <w:t xml:space="preserve"> </w:t>
      </w:r>
      <w:r w:rsidR="002A2A6E" w:rsidRPr="00015A89">
        <w:t xml:space="preserve">Emergency Signal Flag Color for all watercraft: </w:t>
      </w:r>
      <w:sdt>
        <w:sdtPr>
          <w:id w:val="1127509315"/>
          <w:placeholder>
            <w:docPart w:val="FB88E85D72474B128D9868C1B83AB211"/>
          </w:placeholder>
        </w:sdtPr>
        <w:sdtEndPr/>
        <w:sdtContent>
          <w:r w:rsidR="006F2DF7">
            <w:t xml:space="preserve">orange </w:t>
          </w:r>
        </w:sdtContent>
      </w:sdt>
    </w:p>
    <w:p w:rsidR="002A2A6E" w:rsidRDefault="002A2A6E" w:rsidP="002A2A6E">
      <w:pPr>
        <w:spacing w:after="240"/>
        <w:contextualSpacing w:val="0"/>
      </w:pPr>
    </w:p>
    <w:p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50743" w:rsidRPr="00395628" w:rsidRDefault="002A2A6E" w:rsidP="001B5C9A">
            <w:pPr>
              <w:contextualSpacing w:val="0"/>
              <w:rPr>
                <w:b/>
              </w:rPr>
            </w:pPr>
            <w:r>
              <w:rPr>
                <w:b/>
              </w:rPr>
              <w:t>C</w:t>
            </w:r>
            <w:r w:rsidR="00450743" w:rsidRPr="00395628">
              <w:rPr>
                <w:b/>
              </w:rPr>
              <w:t>ommunications</w:t>
            </w:r>
          </w:p>
        </w:tc>
      </w:tr>
    </w:tbl>
    <w:p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6F2DF7">
            <w:t>Radio</w:t>
          </w:r>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6F2DF7">
            <w:t>Megaphone/Bullhorn</w:t>
          </w:r>
        </w:sdtContent>
      </w:sdt>
    </w:p>
    <w:p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6F2DF7">
            <w:t>Radio (separate channel from Meet Officials)</w:t>
          </w:r>
        </w:sdtContent>
      </w:sdt>
      <w:r>
        <w:t xml:space="preserve"> </w:t>
      </w:r>
    </w:p>
    <w:p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6F2DF7">
            <w:t>Cell Phone</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rsidR="004004C1" w:rsidRDefault="004004C1" w:rsidP="00450743">
      <w:pPr>
        <w:contextualSpacing w:val="0"/>
      </w:pPr>
      <w:r>
        <w:t>Describe method of swimmer body numbering</w:t>
      </w:r>
      <w:r w:rsidR="006F2DF7">
        <w:t xml:space="preserve">: black permanent marker </w:t>
      </w:r>
    </w:p>
    <w:p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EndPr/>
        <w:sdtContent>
          <w:r w:rsidR="006F2DF7">
            <w:t>None</w:t>
          </w:r>
        </w:sdtContent>
      </w:sdt>
    </w:p>
    <w:p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EndPr/>
        <w:sdtContent>
          <w:r w:rsidR="006F2DF7">
            <w:t>None</w:t>
          </w:r>
        </w:sdtContent>
      </w:sdt>
    </w:p>
    <w:p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EndPr/>
        <w:sdtContent>
          <w:r w:rsidR="006F2DF7">
            <w:t xml:space="preserve">count and track on paper  </w:t>
          </w:r>
        </w:sdtContent>
      </w:sdt>
    </w:p>
    <w:p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EndPr/>
        <w:sdtContent>
          <w:r w:rsidR="006F2DF7">
            <w:t xml:space="preserve">count upon exit and track on paper </w:t>
          </w:r>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EndPr/>
        <w:sdtContent>
          <w:r w:rsidR="006F2DF7">
            <w:t xml:space="preserve">Warm up and Warm Down will be monitored by a volunteer in a kayak.  Set times will be allocated before/after each swim and communicated during check in/at the safety meeting pre-race.  When the area is not monitored, it will be closed.  It will be separated from the race course.  </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Swimmer Management</w:t>
            </w:r>
          </w:p>
        </w:tc>
      </w:tr>
    </w:tbl>
    <w:p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EndPr/>
        <w:sdtContent>
          <w:r w:rsidR="006F2DF7">
            <w:t>150</w:t>
          </w:r>
        </w:sdtContent>
      </w:sdt>
    </w:p>
    <w:p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EndPr/>
        <w:sdtContent>
          <w:r w:rsidR="006F2DF7">
            <w:t xml:space="preserve">No deck entries will be allowed. </w:t>
          </w:r>
        </w:sdtContent>
      </w:sdt>
    </w:p>
    <w:p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EndPr/>
        <w:sdtContent>
          <w:bookmarkStart w:id="6" w:name="_GoBack"/>
          <w:bookmarkEnd w:id="6"/>
          <w:r w:rsidR="006F2DF7">
            <w:t xml:space="preserve">Safety crew will be at the start, turn buoys, and mid-course.  No swimmer will ever be outside of shouting distance from a support craft.  Safety crew will be trained to recognize and respond to swimmers in distress.  </w:t>
          </w:r>
        </w:sdtContent>
      </w:sdt>
    </w:p>
    <w:p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EndPr/>
        <w:sdtContent>
          <w:r w:rsidR="006F2DF7">
            <w:t xml:space="preserve">Radio communication between land and water safety support.  </w:t>
          </w:r>
        </w:sdtContent>
      </w:sdt>
    </w:p>
    <w:p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EndPr/>
        <w:sdtContent>
          <w:r w:rsidR="006D2BDB">
            <w:t xml:space="preserve">Pull on land volunteers to support in on water safety responsibilities.  </w:t>
          </w:r>
        </w:sdtContent>
      </w:sdt>
    </w:p>
    <w:p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EndPr/>
        <w:sdtContent>
          <w:r w:rsidR="006D2BDB">
            <w:t xml:space="preserve">Deploy rescue crew members to search for the swimmer.  Given the small size of the lake and proximity between swimmers and rescue crew members I do not foresee this being a problem.  </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004C1" w:rsidRPr="00395628" w:rsidRDefault="004004C1" w:rsidP="0062319E">
            <w:pPr>
              <w:contextualSpacing w:val="0"/>
              <w:rPr>
                <w:b/>
              </w:rPr>
            </w:pPr>
            <w:r w:rsidRPr="00395628">
              <w:rPr>
                <w:b/>
              </w:rPr>
              <w:t>Severe Weather</w:t>
            </w:r>
            <w:r w:rsidR="00FC38A7">
              <w:rPr>
                <w:b/>
              </w:rPr>
              <w:t xml:space="preserve"> Plan</w:t>
            </w:r>
          </w:p>
        </w:tc>
      </w:tr>
    </w:tbl>
    <w:p w:rsidR="004004C1" w:rsidRDefault="004004C1" w:rsidP="0062319E">
      <w:pPr>
        <w:tabs>
          <w:tab w:val="left" w:pos="7200"/>
        </w:tabs>
        <w:contextualSpacing w:val="0"/>
      </w:pPr>
      <w:r w:rsidRPr="00395628">
        <w:t>Is a lightning detector or weather radio available on site?</w:t>
      </w:r>
      <w:r w:rsidR="00015A89">
        <w:t xml:space="preserve">  </w:t>
      </w:r>
      <w:sdt>
        <w:sdtPr>
          <w:id w:val="15645740"/>
          <w:placeholder>
            <w:docPart w:val="39706AD52F484FE3874CA5C5AF121A06"/>
          </w:placeholder>
          <w:dropDownList>
            <w:listItem w:value="Choose an item."/>
            <w:listItem w:displayText="Yes" w:value="Yes"/>
            <w:listItem w:displayText="No" w:value="No"/>
          </w:dropDownList>
        </w:sdtPr>
        <w:sdtEndPr/>
        <w:sdtContent>
          <w:r w:rsidR="006D2BDB">
            <w:t>No</w:t>
          </w:r>
        </w:sdtContent>
      </w:sdt>
    </w:p>
    <w:p w:rsidR="006D2BDB" w:rsidRPr="006D2BDB" w:rsidRDefault="004004C1" w:rsidP="006D2BDB">
      <w:pPr>
        <w:contextualSpacing w:val="0"/>
      </w:pPr>
      <w:r>
        <w:lastRenderedPageBreak/>
        <w:t xml:space="preserve">Describe your </w:t>
      </w:r>
      <w:r w:rsidR="005E4882">
        <w:t xml:space="preserve">plan for </w:t>
      </w:r>
      <w:r w:rsidRPr="00395628">
        <w:t xml:space="preserve">severe weather </w:t>
      </w:r>
      <w:r w:rsidR="005E4882">
        <w:t>or natural disaster</w:t>
      </w:r>
      <w:r w:rsidR="00040459">
        <w:t xml:space="preserve">: </w:t>
      </w:r>
      <w:r w:rsidR="006D2BDB" w:rsidRPr="006D2BDB">
        <w:t> In the event of inclement weather or other unsafe conditions that could arise suddenly while swimmers are competing, the referee will consult with the Safety Coordinator and the Albemarle Rescue Crew Captain to make a decision about evacuating swimmers.  </w:t>
      </w:r>
      <w:r w:rsidR="006D2BDB" w:rsidRPr="006D2BDB">
        <w:t xml:space="preserve"> </w:t>
      </w:r>
    </w:p>
    <w:p w:rsidR="004004C1" w:rsidRDefault="004004C1" w:rsidP="006D2BDB">
      <w:pPr>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EndPr/>
        <w:sdtContent>
          <w:r w:rsidR="006D2BDB" w:rsidRPr="006D2BDB">
            <w:t xml:space="preserve">If evacuation is deemed necessary and safe, the Rescue Captain will communicate the message to all rescue personnel on the water via walkie-talkie and swimmers will be notified to stop swimming by three sharp blasts from a whistle. Competitors will be instructed to exit the water by swimming to the closest beach (start/ finish beach area or the water rescue beach area to the northwest).  If inclement weather is a concern, all competitors who exit the water will be instructed to report to the bath house shelter. </w:t>
          </w:r>
          <w:r w:rsidR="006D2BDB">
            <w:t xml:space="preserve"> </w:t>
          </w:r>
        </w:sdtContent>
      </w:sdt>
    </w:p>
    <w:p w:rsidR="002B4C33" w:rsidRDefault="002B4C33">
      <w:pPr>
        <w:spacing w:after="0"/>
        <w:contextualSpacing w:val="0"/>
        <w:rPr>
          <w:rFonts w:eastAsia="Times New Roman"/>
          <w:b/>
          <w:bCs/>
          <w:color w:val="FF0000"/>
          <w:sz w:val="28"/>
          <w:szCs w:val="26"/>
        </w:rPr>
      </w:pPr>
      <w:bookmarkStart w:id="7" w:name="_Toc285961824"/>
    </w:p>
    <w:p w:rsidR="002A2A6E" w:rsidRDefault="002A2A6E">
      <w:pPr>
        <w:spacing w:after="0"/>
        <w:contextualSpacing w:val="0"/>
        <w:rPr>
          <w:rFonts w:eastAsia="Times New Roman"/>
          <w:b/>
          <w:bCs/>
          <w:color w:val="FF0000"/>
          <w:sz w:val="28"/>
          <w:szCs w:val="26"/>
        </w:rPr>
      </w:pPr>
    </w:p>
    <w:p w:rsidR="002A2A6E" w:rsidRDefault="002A2A6E">
      <w:pPr>
        <w:spacing w:after="0"/>
        <w:contextualSpacing w:val="0"/>
        <w:rPr>
          <w:rFonts w:eastAsia="Times New Roman"/>
          <w:b/>
          <w:bCs/>
          <w:color w:val="FF0000"/>
          <w:sz w:val="28"/>
          <w:szCs w:val="26"/>
        </w:rPr>
      </w:pPr>
    </w:p>
    <w:p w:rsidR="002A2A6E" w:rsidRDefault="002A2A6E">
      <w:pPr>
        <w:spacing w:after="0"/>
        <w:contextualSpacing w:val="0"/>
        <w:rPr>
          <w:rFonts w:eastAsia="Times New Roman"/>
          <w:b/>
          <w:bCs/>
          <w:color w:val="FF0000"/>
          <w:sz w:val="28"/>
          <w:szCs w:val="26"/>
        </w:rPr>
      </w:pPr>
    </w:p>
    <w:p w:rsidR="00E147A3" w:rsidRDefault="00E147A3">
      <w:pPr>
        <w:spacing w:after="0"/>
        <w:contextualSpacing w:val="0"/>
        <w:rPr>
          <w:rFonts w:eastAsia="Times New Roman"/>
          <w:b/>
          <w:bCs/>
          <w:color w:val="FF0000"/>
          <w:sz w:val="28"/>
          <w:szCs w:val="26"/>
        </w:rPr>
      </w:pPr>
    </w:p>
    <w:p w:rsidR="002A2A6E" w:rsidRDefault="002A2A6E">
      <w:pPr>
        <w:spacing w:after="0"/>
        <w:contextualSpacing w:val="0"/>
        <w:rPr>
          <w:rFonts w:eastAsia="Times New Roman"/>
          <w:b/>
          <w:bCs/>
          <w:color w:val="FF0000"/>
          <w:sz w:val="28"/>
          <w:szCs w:val="26"/>
        </w:rPr>
      </w:pPr>
    </w:p>
    <w:p w:rsidR="002A2A6E" w:rsidRDefault="002A2A6E">
      <w:pPr>
        <w:spacing w:after="0"/>
        <w:contextualSpacing w:val="0"/>
        <w:rPr>
          <w:rFonts w:eastAsia="Times New Roman"/>
          <w:b/>
          <w:bCs/>
          <w:color w:val="FF0000"/>
          <w:sz w:val="28"/>
          <w:szCs w:val="26"/>
        </w:rPr>
      </w:pPr>
    </w:p>
    <w:p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End w:id="7"/>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947E3D" w:rsidRPr="00395628" w:rsidRDefault="00947E3D" w:rsidP="00947E3D">
            <w:pPr>
              <w:rPr>
                <w:b/>
              </w:rPr>
            </w:pPr>
            <w:r w:rsidRPr="00395628">
              <w:rPr>
                <w:b/>
              </w:rPr>
              <w:t>General Information</w:t>
            </w:r>
          </w:p>
        </w:tc>
      </w:tr>
      <w:tr w:rsidR="00947E3D" w:rsidRPr="00395628">
        <w:tc>
          <w:tcPr>
            <w:tcW w:w="10436" w:type="dxa"/>
            <w:tcBorders>
              <w:top w:val="single" w:sz="4" w:space="0" w:color="auto"/>
              <w:bottom w:val="single" w:sz="4" w:space="0" w:color="auto"/>
            </w:tcBorders>
          </w:tcPr>
          <w:p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tc>
          <w:tcPr>
            <w:tcW w:w="10436" w:type="dxa"/>
            <w:tcBorders>
              <w:top w:val="single" w:sz="4" w:space="0" w:color="auto"/>
              <w:bottom w:val="single" w:sz="4" w:space="0" w:color="auto"/>
            </w:tcBorders>
          </w:tcPr>
          <w:p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tc>
          <w:tcPr>
            <w:tcW w:w="10436" w:type="dxa"/>
            <w:tcBorders>
              <w:top w:val="single" w:sz="4" w:space="0" w:color="auto"/>
              <w:bottom w:val="single" w:sz="4" w:space="0" w:color="auto"/>
            </w:tcBorders>
          </w:tcPr>
          <w:p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trPr>
          <w:trHeight w:val="288"/>
        </w:trPr>
        <w:tc>
          <w:tcPr>
            <w:tcW w:w="10458" w:type="dxa"/>
            <w:shd w:val="clear" w:color="auto" w:fill="D9D9D9"/>
          </w:tcPr>
          <w:p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rsidR="00A217E3" w:rsidRDefault="00A217E3" w:rsidP="00EE617C">
      <w:pPr>
        <w:rPr>
          <w:b/>
          <w:bCs/>
        </w:rPr>
      </w:pPr>
      <w:r>
        <w:rPr>
          <w:b/>
          <w:bCs/>
        </w:rPr>
        <w:t>The following methods are among the ways you can do this:</w:t>
      </w:r>
    </w:p>
    <w:p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rsidR="00531929" w:rsidRDefault="002B4C33" w:rsidP="0001065B">
      <w:pPr>
        <w:tabs>
          <w:tab w:val="left" w:pos="720"/>
          <w:tab w:val="left" w:pos="8640"/>
        </w:tabs>
        <w:spacing w:after="0"/>
        <w:contextualSpacing w:val="0"/>
      </w:pPr>
      <w:r>
        <w:t>2.</w:t>
      </w:r>
      <w:r>
        <w:tab/>
      </w:r>
      <w:r w:rsidR="00531929">
        <w:t>Require prior cold water swim experience.</w:t>
      </w:r>
    </w:p>
    <w:p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EndPr/>
        <w:sdtContent>
          <w:r w:rsidR="006D2BDB">
            <w:t xml:space="preserve">N/A The water temperature will not be within the range of risk for cold water shock concerns.  </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trPr>
          <w:trHeight w:val="288"/>
        </w:trPr>
        <w:tc>
          <w:tcPr>
            <w:tcW w:w="10458" w:type="dxa"/>
            <w:shd w:val="clear" w:color="auto" w:fill="D9D9D9"/>
          </w:tcPr>
          <w:p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 xml:space="preserve">Cancel the swim(s). </w:t>
      </w:r>
      <w:r w:rsidR="00626FCB">
        <w:tab/>
      </w:r>
    </w:p>
    <w:p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rsidR="002B4C33" w:rsidRDefault="002B4C33" w:rsidP="0001065B">
      <w:pPr>
        <w:tabs>
          <w:tab w:val="left" w:pos="720"/>
          <w:tab w:val="left" w:pos="8640"/>
        </w:tabs>
        <w:spacing w:after="0"/>
        <w:contextualSpacing w:val="0"/>
      </w:pPr>
      <w:r>
        <w:t>4.</w:t>
      </w:r>
      <w:r>
        <w:tab/>
        <w:t xml:space="preserve">Require wetsuits for all swimmers. </w:t>
      </w:r>
      <w:r w:rsidR="00626FCB">
        <w:tab/>
      </w:r>
    </w:p>
    <w:p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EndPr/>
        <w:sdtContent>
          <w:r w:rsidR="006D2BDB">
            <w:t>N/A</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trPr>
          <w:trHeight w:val="288"/>
        </w:trPr>
        <w:tc>
          <w:tcPr>
            <w:tcW w:w="10458" w:type="dxa"/>
            <w:shd w:val="clear" w:color="auto" w:fill="D9D9D9"/>
          </w:tcPr>
          <w:p w:rsidR="002B4C33" w:rsidRPr="00395628" w:rsidRDefault="001F2AB5" w:rsidP="00024504">
            <w:pPr>
              <w:tabs>
                <w:tab w:val="left" w:pos="720"/>
                <w:tab w:val="left" w:pos="8640"/>
              </w:tabs>
              <w:spacing w:after="0"/>
              <w:contextualSpacing w:val="0"/>
              <w:rPr>
                <w:b/>
              </w:rPr>
            </w:pPr>
            <w:r>
              <w:rPr>
                <w:b/>
              </w:rPr>
              <w:lastRenderedPageBreak/>
              <w:t>What extra medical care will you provide t</w:t>
            </w:r>
            <w:r w:rsidR="002B4C33" w:rsidRPr="00395628">
              <w:rPr>
                <w:b/>
              </w:rPr>
              <w:t>o mitigate &amp; treat sympto</w:t>
            </w:r>
            <w:r>
              <w:rPr>
                <w:b/>
              </w:rPr>
              <w:t>ms of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EndPr/>
        <w:sdtContent>
          <w:r w:rsidRPr="00F8553D">
            <w:rPr>
              <w:rStyle w:val="PlaceholderText"/>
              <w:color w:val="0070C0"/>
            </w:rPr>
            <w:t>Specify</w:t>
          </w:r>
        </w:sdtContent>
      </w:sdt>
    </w:p>
    <w:p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dtPr>
        <w:sdtEndPr/>
        <w:sdtContent>
          <w:r w:rsidR="006D2BDB">
            <w:t>N/A</w:t>
          </w:r>
        </w:sdtContent>
      </w:sdt>
      <w:r w:rsidR="002F42EE">
        <w:t xml:space="preserve"> </w:t>
      </w:r>
      <w:r w:rsidR="00626FCB">
        <w:tab/>
      </w:r>
    </w:p>
    <w:p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dtPr>
        <w:sdtEndPr/>
        <w:sdtContent>
          <w:r w:rsidR="006D2BDB">
            <w:t>N/A</w:t>
          </w:r>
        </w:sdtContent>
      </w:sdt>
    </w:p>
    <w:p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dtPr>
        <w:sdtEndPr/>
        <w:sdtContent>
          <w:r w:rsidR="006D2BDB">
            <w:t>N/A</w:t>
          </w:r>
        </w:sdtContent>
      </w:sdt>
    </w:p>
    <w:bookmarkEnd w:id="1"/>
    <w:p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rsidR="003C428B" w:rsidRPr="00395628" w:rsidRDefault="003C428B" w:rsidP="009F041B">
            <w:pPr>
              <w:rPr>
                <w:b/>
              </w:rPr>
            </w:pPr>
            <w:r w:rsidRPr="00395628">
              <w:rPr>
                <w:b/>
              </w:rPr>
              <w:t>General Information</w:t>
            </w:r>
          </w:p>
        </w:tc>
      </w:tr>
      <w:tr w:rsidR="003C428B" w:rsidRPr="00395628">
        <w:tc>
          <w:tcPr>
            <w:tcW w:w="10346" w:type="dxa"/>
            <w:tcBorders>
              <w:top w:val="single" w:sz="4" w:space="0" w:color="auto"/>
              <w:bottom w:val="single" w:sz="4" w:space="0" w:color="auto"/>
            </w:tcBorders>
          </w:tcPr>
          <w:p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tc>
          <w:tcPr>
            <w:tcW w:w="10346" w:type="dxa"/>
            <w:tcBorders>
              <w:top w:val="single" w:sz="4" w:space="0" w:color="auto"/>
              <w:bottom w:val="single" w:sz="4" w:space="0" w:color="auto"/>
            </w:tcBorders>
          </w:tcPr>
          <w:p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tc>
          <w:tcPr>
            <w:tcW w:w="10346" w:type="dxa"/>
            <w:tcBorders>
              <w:top w:val="single" w:sz="4" w:space="0" w:color="auto"/>
            </w:tcBorders>
          </w:tcPr>
          <w:p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trPr>
          <w:trHeight w:val="288"/>
        </w:trPr>
        <w:tc>
          <w:tcPr>
            <w:tcW w:w="10368" w:type="dxa"/>
            <w:shd w:val="clear" w:color="auto" w:fill="D9D9D9"/>
          </w:tcPr>
          <w:p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dtPr>
        <w:sdtEndPr/>
        <w:sdtContent>
          <w:r w:rsidR="006D2BDB">
            <w:t xml:space="preserve">While the water/air temperature </w:t>
          </w:r>
          <w:r w:rsidR="00EC63F0">
            <w:t>conditions</w:t>
          </w:r>
          <w:r w:rsidR="006D2BDB">
            <w:t xml:space="preserve"> are not likely to be warm enough to cause over heating concerns, we will have cool water and a</w:t>
          </w:r>
          <w:r w:rsidR="00EC63F0">
            <w:t xml:space="preserve"> spot out of direct sun for overheated swimmers to rest. During the safety meeting we will stress awareness/communication to the swimmers.   </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trPr>
          <w:trHeight w:val="288"/>
        </w:trPr>
        <w:tc>
          <w:tcPr>
            <w:tcW w:w="10368" w:type="dxa"/>
            <w:shd w:val="clear" w:color="auto" w:fill="D9D9D9"/>
          </w:tcPr>
          <w:p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Cancel the swim(s). </w:t>
      </w:r>
      <w:r>
        <w:tab/>
      </w:r>
    </w:p>
    <w:p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dtPr>
        <w:sdtEndPr/>
        <w:sdtContent>
          <w:r w:rsidR="00EC63F0">
            <w:t xml:space="preserve">Cancel the swim or shorten depending on the heat level.  </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trPr>
          <w:trHeight w:val="288"/>
        </w:trPr>
        <w:tc>
          <w:tcPr>
            <w:tcW w:w="10368" w:type="dxa"/>
            <w:shd w:val="clear" w:color="auto" w:fill="D9D9D9"/>
          </w:tcPr>
          <w:p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lastRenderedPageBreak/>
        <w:t>1.</w:t>
      </w:r>
      <w:r>
        <w:tab/>
        <w:t>Bring in more emergency trained medical personnel and/or ambulances.</w:t>
      </w:r>
      <w:r w:rsidRPr="002B4C33">
        <w:t xml:space="preserve"> </w:t>
      </w:r>
      <w:r>
        <w:tab/>
      </w:r>
    </w:p>
    <w:p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EndPr/>
        <w:sdtContent>
          <w:r w:rsidR="00F8553D" w:rsidRPr="00F8553D">
            <w:rPr>
              <w:rStyle w:val="PlaceholderText"/>
              <w:color w:val="0070C0"/>
            </w:rPr>
            <w:t>Specify</w:t>
          </w:r>
        </w:sdtContent>
      </w:sdt>
    </w:p>
    <w:p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dtPr>
        <w:sdtEndPr/>
        <w:sdtContent>
          <w:r w:rsidR="00EC63F0">
            <w:t xml:space="preserve">Ensure that medical/safety staff on site are aware of how to recognize over heating concerns in swimmers. </w:t>
          </w:r>
        </w:sdtContent>
      </w:sdt>
      <w:r>
        <w:tab/>
      </w:r>
    </w:p>
    <w:p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dtPr>
        <w:sdtEndPr/>
        <w:sdtContent>
          <w:r w:rsidR="00EC63F0">
            <w:t xml:space="preserve">Ensure that the medical/safety staff is appropriately trained to prioritize care based on the severity of need of the patient.  </w:t>
          </w:r>
        </w:sdtContent>
      </w:sdt>
    </w:p>
    <w:p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EndPr/>
        <w:sdtContent>
          <w:r w:rsidR="00EC63F0">
            <w:t xml:space="preserve">Yes. </w:t>
          </w:r>
        </w:sdtContent>
      </w:sdt>
    </w:p>
    <w:sectPr w:rsidR="008E6005" w:rsidRPr="006B1E91" w:rsidSect="002A2A6E">
      <w:headerReference w:type="default" r:id="rId9"/>
      <w:headerReference w:type="first" r:id="rId10"/>
      <w:footerReference w:type="first" r:id="rId11"/>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50E" w:rsidRDefault="0070150E" w:rsidP="006D52BE">
      <w:pPr>
        <w:spacing w:after="0"/>
      </w:pPr>
      <w:r>
        <w:separator/>
      </w:r>
    </w:p>
  </w:endnote>
  <w:endnote w:type="continuationSeparator" w:id="0">
    <w:p w:rsidR="0070150E" w:rsidRDefault="0070150E"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Times New Roman Bold">
    <w:altName w:val="Times New Roman"/>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4FE" w:rsidRDefault="008E74FE">
    <w:pPr>
      <w:pStyle w:val="Footer"/>
      <w:jc w:val="right"/>
    </w:pPr>
  </w:p>
  <w:p w:rsidR="008E74FE" w:rsidRDefault="008E7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50E" w:rsidRDefault="0070150E" w:rsidP="006D52BE">
      <w:pPr>
        <w:spacing w:after="0"/>
      </w:pPr>
      <w:r>
        <w:separator/>
      </w:r>
    </w:p>
  </w:footnote>
  <w:footnote w:type="continuationSeparator" w:id="0">
    <w:p w:rsidR="0070150E" w:rsidRDefault="0070150E" w:rsidP="006D52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7FD" w:rsidRPr="00063343" w:rsidRDefault="00E057FD" w:rsidP="00F10081">
    <w:pPr>
      <w:tabs>
        <w:tab w:val="center" w:pos="4680"/>
      </w:tabs>
      <w:rPr>
        <w:rStyle w:val="BookTitle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7FD" w:rsidRDefault="00E057FD">
    <w:pPr>
      <w:pStyle w:val="Header"/>
    </w:pPr>
    <w:r>
      <w:rPr>
        <w:noProof/>
      </w:rPr>
      <w:drawing>
        <wp:anchor distT="0" distB="0" distL="114300" distR="114300" simplePos="0" relativeHeight="251659264" behindDoc="1" locked="0" layoutInCell="1" allowOverlap="1">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81264"/>
    <w:rsid w:val="00083E38"/>
    <w:rsid w:val="000A52CA"/>
    <w:rsid w:val="000A7332"/>
    <w:rsid w:val="000B273E"/>
    <w:rsid w:val="000B7B79"/>
    <w:rsid w:val="000B7BDA"/>
    <w:rsid w:val="000D5374"/>
    <w:rsid w:val="000D652D"/>
    <w:rsid w:val="000E08C3"/>
    <w:rsid w:val="000E6BFB"/>
    <w:rsid w:val="000F0AAE"/>
    <w:rsid w:val="000F248B"/>
    <w:rsid w:val="000F512F"/>
    <w:rsid w:val="00104E2D"/>
    <w:rsid w:val="0011327A"/>
    <w:rsid w:val="001214E4"/>
    <w:rsid w:val="00121AE4"/>
    <w:rsid w:val="00126171"/>
    <w:rsid w:val="00133496"/>
    <w:rsid w:val="0013776A"/>
    <w:rsid w:val="0014191E"/>
    <w:rsid w:val="0014579A"/>
    <w:rsid w:val="00152BF6"/>
    <w:rsid w:val="001650E5"/>
    <w:rsid w:val="0016531E"/>
    <w:rsid w:val="001653B3"/>
    <w:rsid w:val="00165FFC"/>
    <w:rsid w:val="00167E87"/>
    <w:rsid w:val="001827CC"/>
    <w:rsid w:val="001849FA"/>
    <w:rsid w:val="00190E64"/>
    <w:rsid w:val="00193B11"/>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E7C72"/>
    <w:rsid w:val="001F279D"/>
    <w:rsid w:val="001F28CB"/>
    <w:rsid w:val="001F2AB5"/>
    <w:rsid w:val="001F7EF3"/>
    <w:rsid w:val="00206E9A"/>
    <w:rsid w:val="0020761A"/>
    <w:rsid w:val="00223BCA"/>
    <w:rsid w:val="002243F1"/>
    <w:rsid w:val="0023267E"/>
    <w:rsid w:val="00232FEE"/>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389"/>
    <w:rsid w:val="002C7B0F"/>
    <w:rsid w:val="002D0B84"/>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817A0"/>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23E71"/>
    <w:rsid w:val="0043313D"/>
    <w:rsid w:val="0043645F"/>
    <w:rsid w:val="0043693E"/>
    <w:rsid w:val="00440397"/>
    <w:rsid w:val="004411CE"/>
    <w:rsid w:val="004418D5"/>
    <w:rsid w:val="00442055"/>
    <w:rsid w:val="00450743"/>
    <w:rsid w:val="004511C4"/>
    <w:rsid w:val="0045149C"/>
    <w:rsid w:val="00454AC1"/>
    <w:rsid w:val="00454E26"/>
    <w:rsid w:val="004552A0"/>
    <w:rsid w:val="00461918"/>
    <w:rsid w:val="0046598A"/>
    <w:rsid w:val="0048335A"/>
    <w:rsid w:val="00487176"/>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3042B"/>
    <w:rsid w:val="00531929"/>
    <w:rsid w:val="005340CF"/>
    <w:rsid w:val="0053599C"/>
    <w:rsid w:val="0053719E"/>
    <w:rsid w:val="00547751"/>
    <w:rsid w:val="005512F7"/>
    <w:rsid w:val="00567BDC"/>
    <w:rsid w:val="005722D8"/>
    <w:rsid w:val="00572562"/>
    <w:rsid w:val="00584AAD"/>
    <w:rsid w:val="0059080F"/>
    <w:rsid w:val="00595C9C"/>
    <w:rsid w:val="00596C36"/>
    <w:rsid w:val="005A2E24"/>
    <w:rsid w:val="005A5DC6"/>
    <w:rsid w:val="005A6A17"/>
    <w:rsid w:val="005C4EC8"/>
    <w:rsid w:val="005C7490"/>
    <w:rsid w:val="005D09EC"/>
    <w:rsid w:val="005D408C"/>
    <w:rsid w:val="005D7533"/>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C7650"/>
    <w:rsid w:val="006C7CEC"/>
    <w:rsid w:val="006D2BDB"/>
    <w:rsid w:val="006D52BE"/>
    <w:rsid w:val="006E586D"/>
    <w:rsid w:val="006F0BA5"/>
    <w:rsid w:val="006F2DF7"/>
    <w:rsid w:val="00700637"/>
    <w:rsid w:val="0070150E"/>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801AFD"/>
    <w:rsid w:val="0081285D"/>
    <w:rsid w:val="008177F3"/>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5E37"/>
    <w:rsid w:val="00880445"/>
    <w:rsid w:val="008914E0"/>
    <w:rsid w:val="00892B49"/>
    <w:rsid w:val="00896F09"/>
    <w:rsid w:val="008A385C"/>
    <w:rsid w:val="008A52C1"/>
    <w:rsid w:val="008A750B"/>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4B80"/>
    <w:rsid w:val="009B682B"/>
    <w:rsid w:val="009C78B3"/>
    <w:rsid w:val="009D49CF"/>
    <w:rsid w:val="009E0852"/>
    <w:rsid w:val="009E6839"/>
    <w:rsid w:val="009F02BA"/>
    <w:rsid w:val="009F041B"/>
    <w:rsid w:val="00A20188"/>
    <w:rsid w:val="00A217E3"/>
    <w:rsid w:val="00A23963"/>
    <w:rsid w:val="00A257D9"/>
    <w:rsid w:val="00A35E8F"/>
    <w:rsid w:val="00A3666B"/>
    <w:rsid w:val="00A40691"/>
    <w:rsid w:val="00A45209"/>
    <w:rsid w:val="00A45701"/>
    <w:rsid w:val="00A56ABE"/>
    <w:rsid w:val="00A57ADE"/>
    <w:rsid w:val="00A73857"/>
    <w:rsid w:val="00A76E6E"/>
    <w:rsid w:val="00A83CAF"/>
    <w:rsid w:val="00A90DBD"/>
    <w:rsid w:val="00A92D94"/>
    <w:rsid w:val="00A96D84"/>
    <w:rsid w:val="00AA6773"/>
    <w:rsid w:val="00AB0BB1"/>
    <w:rsid w:val="00AB3326"/>
    <w:rsid w:val="00AB447B"/>
    <w:rsid w:val="00AB6245"/>
    <w:rsid w:val="00AB647E"/>
    <w:rsid w:val="00AB7503"/>
    <w:rsid w:val="00AC79B3"/>
    <w:rsid w:val="00AD1402"/>
    <w:rsid w:val="00AE3331"/>
    <w:rsid w:val="00AF0B21"/>
    <w:rsid w:val="00AF3DE5"/>
    <w:rsid w:val="00AF696B"/>
    <w:rsid w:val="00B105A6"/>
    <w:rsid w:val="00B11720"/>
    <w:rsid w:val="00B12F04"/>
    <w:rsid w:val="00B15994"/>
    <w:rsid w:val="00B2318B"/>
    <w:rsid w:val="00B250D5"/>
    <w:rsid w:val="00B2621B"/>
    <w:rsid w:val="00B37B26"/>
    <w:rsid w:val="00B40E44"/>
    <w:rsid w:val="00B50FC7"/>
    <w:rsid w:val="00B52460"/>
    <w:rsid w:val="00B730D2"/>
    <w:rsid w:val="00B75A65"/>
    <w:rsid w:val="00B81DCC"/>
    <w:rsid w:val="00B838AA"/>
    <w:rsid w:val="00B85AF4"/>
    <w:rsid w:val="00B90587"/>
    <w:rsid w:val="00B90D70"/>
    <w:rsid w:val="00BA3DC8"/>
    <w:rsid w:val="00BA4A4F"/>
    <w:rsid w:val="00BA51FA"/>
    <w:rsid w:val="00BB2030"/>
    <w:rsid w:val="00BB49ED"/>
    <w:rsid w:val="00BB773D"/>
    <w:rsid w:val="00BB7A10"/>
    <w:rsid w:val="00BC1908"/>
    <w:rsid w:val="00BD3E95"/>
    <w:rsid w:val="00BE5EBA"/>
    <w:rsid w:val="00BE733A"/>
    <w:rsid w:val="00BF01CB"/>
    <w:rsid w:val="00BF751A"/>
    <w:rsid w:val="00C1239B"/>
    <w:rsid w:val="00C14DC7"/>
    <w:rsid w:val="00C224B6"/>
    <w:rsid w:val="00C321CF"/>
    <w:rsid w:val="00C332C2"/>
    <w:rsid w:val="00C344BB"/>
    <w:rsid w:val="00C405FA"/>
    <w:rsid w:val="00C43C40"/>
    <w:rsid w:val="00C47A8F"/>
    <w:rsid w:val="00C5790C"/>
    <w:rsid w:val="00C639F4"/>
    <w:rsid w:val="00C8130C"/>
    <w:rsid w:val="00C816BF"/>
    <w:rsid w:val="00C81C22"/>
    <w:rsid w:val="00C8619C"/>
    <w:rsid w:val="00C8685E"/>
    <w:rsid w:val="00CA05FC"/>
    <w:rsid w:val="00CA7CAD"/>
    <w:rsid w:val="00CB02B7"/>
    <w:rsid w:val="00CB0866"/>
    <w:rsid w:val="00CB0B13"/>
    <w:rsid w:val="00CB60F2"/>
    <w:rsid w:val="00CC076C"/>
    <w:rsid w:val="00CC357F"/>
    <w:rsid w:val="00CC48F4"/>
    <w:rsid w:val="00CC68C2"/>
    <w:rsid w:val="00CD5811"/>
    <w:rsid w:val="00CD6032"/>
    <w:rsid w:val="00CD73A0"/>
    <w:rsid w:val="00CE65EB"/>
    <w:rsid w:val="00CF0680"/>
    <w:rsid w:val="00CF250A"/>
    <w:rsid w:val="00CF4812"/>
    <w:rsid w:val="00CF762C"/>
    <w:rsid w:val="00D03D59"/>
    <w:rsid w:val="00D03EAA"/>
    <w:rsid w:val="00D15ED9"/>
    <w:rsid w:val="00D15F13"/>
    <w:rsid w:val="00D21381"/>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11AE5"/>
    <w:rsid w:val="00E11D43"/>
    <w:rsid w:val="00E147A3"/>
    <w:rsid w:val="00E17763"/>
    <w:rsid w:val="00E17786"/>
    <w:rsid w:val="00E20878"/>
    <w:rsid w:val="00E25A76"/>
    <w:rsid w:val="00E40FA9"/>
    <w:rsid w:val="00E410F1"/>
    <w:rsid w:val="00E41247"/>
    <w:rsid w:val="00E42017"/>
    <w:rsid w:val="00E420F1"/>
    <w:rsid w:val="00E42AB7"/>
    <w:rsid w:val="00E42FD3"/>
    <w:rsid w:val="00E454D5"/>
    <w:rsid w:val="00E473AF"/>
    <w:rsid w:val="00E504F6"/>
    <w:rsid w:val="00E64AAE"/>
    <w:rsid w:val="00E70D88"/>
    <w:rsid w:val="00E71CFF"/>
    <w:rsid w:val="00E756EA"/>
    <w:rsid w:val="00E76123"/>
    <w:rsid w:val="00E80A01"/>
    <w:rsid w:val="00E82A5A"/>
    <w:rsid w:val="00E82F78"/>
    <w:rsid w:val="00E92484"/>
    <w:rsid w:val="00E9780C"/>
    <w:rsid w:val="00EA40CF"/>
    <w:rsid w:val="00EA4560"/>
    <w:rsid w:val="00EC2BCF"/>
    <w:rsid w:val="00EC4C66"/>
    <w:rsid w:val="00EC63F0"/>
    <w:rsid w:val="00EC6F98"/>
    <w:rsid w:val="00ED0017"/>
    <w:rsid w:val="00ED08AE"/>
    <w:rsid w:val="00ED0EF6"/>
    <w:rsid w:val="00ED2E5F"/>
    <w:rsid w:val="00ED6177"/>
    <w:rsid w:val="00ED78D2"/>
    <w:rsid w:val="00ED7F04"/>
    <w:rsid w:val="00EE0786"/>
    <w:rsid w:val="00EE1B9C"/>
    <w:rsid w:val="00EE603D"/>
    <w:rsid w:val="00EE617C"/>
    <w:rsid w:val="00EF38E2"/>
    <w:rsid w:val="00EF4455"/>
    <w:rsid w:val="00EF777E"/>
    <w:rsid w:val="00F07EA2"/>
    <w:rsid w:val="00F10081"/>
    <w:rsid w:val="00F138A0"/>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9A7435"/>
  <w15:docId w15:val="{0E318AC1-2E55-D248-89BB-4DEFE032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paragraph" w:styleId="NormalWeb">
    <w:name w:val="Normal (Web)"/>
    <w:basedOn w:val="Normal"/>
    <w:uiPriority w:val="99"/>
    <w:semiHidden/>
    <w:unhideWhenUsed/>
    <w:rsid w:val="006D2BDB"/>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313611775">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froach@att.ne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
      <w:docPartPr>
        <w:name w:val="401953184E77134588A422F9A8F2F4B0"/>
        <w:category>
          <w:name w:val="General"/>
          <w:gallery w:val="placeholder"/>
        </w:category>
        <w:types>
          <w:type w:val="bbPlcHdr"/>
        </w:types>
        <w:behaviors>
          <w:behavior w:val="content"/>
        </w:behaviors>
        <w:guid w:val="{95577649-721D-6F48-B564-C4558883607D}"/>
      </w:docPartPr>
      <w:docPartBody>
        <w:p w:rsidR="00D37BC8" w:rsidRDefault="00072AC9" w:rsidP="00072AC9">
          <w:pPr>
            <w:pStyle w:val="401953184E77134588A422F9A8F2F4B0"/>
          </w:pPr>
          <w:r w:rsidRPr="00264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Times New Roman Bold">
    <w:altName w:val="Times New Roman"/>
    <w:panose1 w:val="020B0604020202020204"/>
    <w:charset w:val="00"/>
    <w:family w:val="auto"/>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607D8"/>
    <w:rsid w:val="0000505F"/>
    <w:rsid w:val="000607D8"/>
    <w:rsid w:val="00072AC9"/>
    <w:rsid w:val="000D7D29"/>
    <w:rsid w:val="000E4194"/>
    <w:rsid w:val="0012329B"/>
    <w:rsid w:val="0014799B"/>
    <w:rsid w:val="00212602"/>
    <w:rsid w:val="00220E94"/>
    <w:rsid w:val="00287A33"/>
    <w:rsid w:val="002C5D6A"/>
    <w:rsid w:val="0032068E"/>
    <w:rsid w:val="0033322F"/>
    <w:rsid w:val="003C4DA4"/>
    <w:rsid w:val="00401CA7"/>
    <w:rsid w:val="00465C61"/>
    <w:rsid w:val="004B2002"/>
    <w:rsid w:val="00536965"/>
    <w:rsid w:val="005801F6"/>
    <w:rsid w:val="00596D21"/>
    <w:rsid w:val="005F3F49"/>
    <w:rsid w:val="006B5FC9"/>
    <w:rsid w:val="006D4DD7"/>
    <w:rsid w:val="006D6446"/>
    <w:rsid w:val="007000A2"/>
    <w:rsid w:val="007A252C"/>
    <w:rsid w:val="007E5738"/>
    <w:rsid w:val="00860AA1"/>
    <w:rsid w:val="00884F86"/>
    <w:rsid w:val="00A214F0"/>
    <w:rsid w:val="00A31689"/>
    <w:rsid w:val="00A55939"/>
    <w:rsid w:val="00AD6581"/>
    <w:rsid w:val="00B16B09"/>
    <w:rsid w:val="00B36EC8"/>
    <w:rsid w:val="00B42227"/>
    <w:rsid w:val="00B864D1"/>
    <w:rsid w:val="00BD6F37"/>
    <w:rsid w:val="00CB3311"/>
    <w:rsid w:val="00CF36C7"/>
    <w:rsid w:val="00CF754B"/>
    <w:rsid w:val="00D133A3"/>
    <w:rsid w:val="00D27CB7"/>
    <w:rsid w:val="00D37B7F"/>
    <w:rsid w:val="00D37BC8"/>
    <w:rsid w:val="00D85D75"/>
    <w:rsid w:val="00DE6D37"/>
    <w:rsid w:val="00E62419"/>
    <w:rsid w:val="00E94545"/>
    <w:rsid w:val="00ED3BE8"/>
    <w:rsid w:val="00F14E26"/>
    <w:rsid w:val="00F375C4"/>
    <w:rsid w:val="00F40B88"/>
    <w:rsid w:val="00F73F4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2AC9"/>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 w:type="paragraph" w:customStyle="1" w:styleId="401953184E77134588A422F9A8F2F4B0">
    <w:name w:val="401953184E77134588A422F9A8F2F4B0"/>
    <w:rsid w:val="00072AC9"/>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CBFC3-F0EA-5B47-9A99-EAC0357F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2916</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19500</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Microsoft Office User</cp:lastModifiedBy>
  <cp:revision>2</cp:revision>
  <cp:lastPrinted>2015-01-27T21:42:00Z</cp:lastPrinted>
  <dcterms:created xsi:type="dcterms:W3CDTF">2019-03-07T02:03:00Z</dcterms:created>
  <dcterms:modified xsi:type="dcterms:W3CDTF">2019-03-07T02:03:00Z</dcterms:modified>
  <cp:category>Open Water</cp:category>
</cp:coreProperties>
</file>