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glossary/document.xml" ContentType="application/vnd.openxmlformats-officedocument.wordprocessingml.document.glossary+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74" w:rsidRDefault="000D5374" w:rsidP="0083354B">
      <w:pPr>
        <w:jc w:val="center"/>
        <w:rPr>
          <w:b/>
          <w:sz w:val="32"/>
          <w:szCs w:val="32"/>
          <w:u w:val="single"/>
        </w:rPr>
      </w:pPr>
      <w:bookmarkStart w:id="0" w:name="_GoBack"/>
      <w:bookmarkStart w:id="1" w:name="_Toc285961820"/>
      <w:bookmarkStart w:id="2" w:name="_Toc351548897"/>
      <w:bookmarkEnd w:id="0"/>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del w:id="3" w:author="David Miner" w:date="2018-10-28T14:26:00Z">
        <w:r w:rsidRPr="00935FCF" w:rsidDel="009C4CF0">
          <w:rPr>
            <w:rFonts w:eastAsia="Times New Roman"/>
            <w:bCs/>
            <w:sz w:val="28"/>
            <w:szCs w:val="28"/>
          </w:rPr>
          <w:delText xml:space="preserve">Bill </w:delText>
        </w:r>
      </w:del>
      <w:ins w:id="4" w:author="David Miner" w:date="2018-10-28T14:26:00Z">
        <w:r w:rsidR="009C4CF0">
          <w:rPr>
            <w:rFonts w:eastAsia="Times New Roman"/>
            <w:bCs/>
            <w:sz w:val="28"/>
            <w:szCs w:val="28"/>
          </w:rPr>
          <w:t>David</w:t>
        </w:r>
        <w:r w:rsidR="009C4CF0" w:rsidRPr="00935FCF">
          <w:rPr>
            <w:rFonts w:eastAsia="Times New Roman"/>
            <w:bCs/>
            <w:sz w:val="28"/>
            <w:szCs w:val="28"/>
          </w:rPr>
          <w:t xml:space="preserve"> </w:t>
        </w:r>
      </w:ins>
      <w:r w:rsidRPr="00935FCF">
        <w:rPr>
          <w:rFonts w:eastAsia="Times New Roman"/>
          <w:bCs/>
          <w:sz w:val="28"/>
          <w:szCs w:val="28"/>
        </w:rPr>
        <w:t xml:space="preserve">at </w:t>
      </w:r>
      <w:ins w:id="5" w:author="David Miner" w:date="2018-10-28T14:27:00Z">
        <w:r w:rsidR="009C4CF0" w:rsidRPr="009C4CF0">
          <w:rPr>
            <w:rFonts w:eastAsia="Times New Roman"/>
            <w:bCs/>
            <w:sz w:val="28"/>
            <w:szCs w:val="28"/>
          </w:rPr>
          <w:t>openwateradvisor@usmastersswimming.org</w:t>
        </w:r>
      </w:ins>
      <w:del w:id="6" w:author="David Miner" w:date="2018-10-28T14:27:00Z">
        <w:r w:rsidR="00A46803" w:rsidDel="009C4CF0">
          <w:fldChar w:fldCharType="begin"/>
        </w:r>
        <w:r w:rsidR="00A46803" w:rsidDel="009C4CF0">
          <w:delInstrText>HYPERLINK "mailto:wfroach@att.net"</w:delInstrText>
        </w:r>
        <w:r w:rsidR="00A46803" w:rsidDel="009C4CF0">
          <w:fldChar w:fldCharType="separate"/>
        </w:r>
      </w:del>
      <w:del w:id="7" w:author="David Miner" w:date="2018-10-28T14:26:00Z">
        <w:r w:rsidRPr="00935FCF" w:rsidDel="009C4CF0">
          <w:rPr>
            <w:rStyle w:val="Hyperlink"/>
            <w:rFonts w:eastAsia="Times New Roman"/>
            <w:bCs/>
            <w:sz w:val="28"/>
            <w:szCs w:val="28"/>
          </w:rPr>
          <w:delText>wfroach@att.ne</w:delText>
        </w:r>
      </w:del>
      <w:del w:id="8" w:author="David Miner" w:date="2018-10-28T14:27:00Z">
        <w:r w:rsidRPr="00935FCF" w:rsidDel="009C4CF0">
          <w:rPr>
            <w:rStyle w:val="Hyperlink"/>
            <w:rFonts w:eastAsia="Times New Roman"/>
            <w:bCs/>
            <w:sz w:val="28"/>
            <w:szCs w:val="28"/>
          </w:rPr>
          <w:delText>t</w:delText>
        </w:r>
        <w:r w:rsidR="00A46803" w:rsidDel="009C4CF0">
          <w:fldChar w:fldCharType="end"/>
        </w:r>
      </w:del>
      <w:r w:rsidRPr="00935FCF">
        <w:rPr>
          <w:rFonts w:eastAsia="Times New Roman"/>
          <w:bCs/>
          <w:sz w:val="28"/>
          <w:szCs w:val="28"/>
        </w:rPr>
        <w:t xml:space="preserve"> or </w:t>
      </w:r>
      <w:del w:id="9" w:author="David Miner" w:date="2018-10-28T14:27:00Z">
        <w:r w:rsidRPr="00935FCF" w:rsidDel="009C4CF0">
          <w:rPr>
            <w:rFonts w:eastAsia="Times New Roman"/>
            <w:bCs/>
            <w:sz w:val="28"/>
            <w:szCs w:val="28"/>
          </w:rPr>
          <w:delText>317</w:delText>
        </w:r>
      </w:del>
      <w:ins w:id="10" w:author="David Miner" w:date="2018-10-28T14:27:00Z">
        <w:r w:rsidR="009C4CF0">
          <w:rPr>
            <w:rFonts w:eastAsia="Times New Roman"/>
            <w:bCs/>
            <w:sz w:val="28"/>
            <w:szCs w:val="28"/>
          </w:rPr>
          <w:t>941</w:t>
        </w:r>
      </w:ins>
      <w:r w:rsidRPr="00935FCF">
        <w:rPr>
          <w:rFonts w:eastAsia="Times New Roman"/>
          <w:bCs/>
          <w:sz w:val="28"/>
          <w:szCs w:val="28"/>
        </w:rPr>
        <w:t>-</w:t>
      </w:r>
      <w:ins w:id="11" w:author="David Miner" w:date="2018-10-28T14:27:00Z">
        <w:r w:rsidR="009C4CF0">
          <w:rPr>
            <w:rFonts w:eastAsia="Times New Roman"/>
            <w:bCs/>
            <w:sz w:val="28"/>
            <w:szCs w:val="28"/>
          </w:rPr>
          <w:t>545</w:t>
        </w:r>
      </w:ins>
      <w:del w:id="12" w:author="David Miner" w:date="2018-10-28T14:27:00Z">
        <w:r w:rsidRPr="00935FCF" w:rsidDel="009C4CF0">
          <w:rPr>
            <w:rFonts w:eastAsia="Times New Roman"/>
            <w:bCs/>
            <w:sz w:val="28"/>
            <w:szCs w:val="28"/>
          </w:rPr>
          <w:delText>989</w:delText>
        </w:r>
      </w:del>
      <w:r w:rsidRPr="00935FCF">
        <w:rPr>
          <w:rFonts w:eastAsia="Times New Roman"/>
          <w:bCs/>
          <w:sz w:val="28"/>
          <w:szCs w:val="28"/>
        </w:rPr>
        <w:t>-</w:t>
      </w:r>
      <w:ins w:id="13" w:author="David Miner" w:date="2018-10-28T14:28:00Z">
        <w:r w:rsidR="009C4CF0">
          <w:rPr>
            <w:rFonts w:eastAsia="Times New Roman"/>
            <w:bCs/>
            <w:sz w:val="28"/>
            <w:szCs w:val="28"/>
          </w:rPr>
          <w:t>9709</w:t>
        </w:r>
      </w:ins>
      <w:del w:id="14" w:author="David Miner" w:date="2018-10-28T14:27:00Z">
        <w:r w:rsidRPr="00935FCF" w:rsidDel="009C4CF0">
          <w:rPr>
            <w:rFonts w:eastAsia="Times New Roman"/>
            <w:bCs/>
            <w:sz w:val="28"/>
            <w:szCs w:val="28"/>
          </w:rPr>
          <w:delText>3164</w:delText>
        </w:r>
      </w:del>
      <w:r w:rsidRPr="00935FCF">
        <w:rPr>
          <w:rFonts w:eastAsia="Times New Roman"/>
          <w:bCs/>
          <w:sz w:val="28"/>
          <w:szCs w:val="28"/>
        </w:rPr>
        <w:t>.</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t xml:space="preserve">Open Water Safety Plan </w:t>
      </w:r>
      <w:r w:rsidR="00791A00" w:rsidRPr="0083354B">
        <w:rPr>
          <w:b/>
          <w:sz w:val="52"/>
          <w:szCs w:val="52"/>
          <w:u w:val="single"/>
        </w:rPr>
        <w:t>Application</w:t>
      </w:r>
      <w:bookmarkEnd w:id="1"/>
    </w:p>
    <w:p w:rsidR="00935FCF" w:rsidRDefault="00935FCF" w:rsidP="00747FEA">
      <w:pPr>
        <w:pStyle w:val="Heading2"/>
        <w:jc w:val="center"/>
        <w:rPr>
          <w:sz w:val="32"/>
          <w:szCs w:val="32"/>
        </w:rPr>
      </w:pPr>
      <w:bookmarkStart w:id="15" w:name="_Toc285961821"/>
    </w:p>
    <w:p w:rsidR="006D52BE" w:rsidRPr="00034642" w:rsidRDefault="006D52BE" w:rsidP="00747FEA">
      <w:pPr>
        <w:pStyle w:val="Heading2"/>
        <w:jc w:val="center"/>
        <w:rPr>
          <w:sz w:val="40"/>
          <w:szCs w:val="40"/>
        </w:rPr>
      </w:pPr>
      <w:r w:rsidRPr="00034642">
        <w:rPr>
          <w:sz w:val="40"/>
          <w:szCs w:val="40"/>
        </w:rPr>
        <w:t>Event Information</w:t>
      </w:r>
      <w:bookmarkEnd w:id="15"/>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ins w:id="16" w:author="Unknown" w:date="2017-02-04T08:16:00Z">
            <w:r w:rsidR="00E838AF">
              <w:rPr>
                <w:color w:val="0070C0"/>
              </w:rPr>
              <w:t>Swim Without Limits, Inc.</w:t>
            </w:r>
          </w:ins>
        </w:sdtContent>
      </w:sdt>
    </w:p>
    <w:p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Content>
          <w:ins w:id="17" w:author="Unknown" w:date="2017-02-04T08:17:00Z">
            <w:r w:rsidR="00E838AF">
              <w:t>Swim Around Lido Key</w:t>
            </w:r>
          </w:ins>
        </w:sdtContent>
      </w:sdt>
    </w:p>
    <w:p w:rsidR="002C1D9B" w:rsidRDefault="002C1D9B" w:rsidP="00E410F1">
      <w:pPr>
        <w:tabs>
          <w:tab w:val="left" w:pos="2160"/>
          <w:tab w:val="left" w:pos="4320"/>
        </w:tabs>
        <w:contextualSpacing w:val="0"/>
      </w:pPr>
      <w:r w:rsidRPr="00395628">
        <w:t>Event Location:</w:t>
      </w:r>
      <w:r w:rsidR="005A2E24">
        <w:tab/>
      </w:r>
      <w:ins w:id="18" w:author="David Miner" w:date="2018-10-28T14:29:00Z">
        <w:r w:rsidR="00200491" w:rsidRPr="00200491">
          <w:t>1799 Ken Thompson Pkwy, Sarasota, FL 34236</w:t>
        </w:r>
      </w:ins>
      <w:sdt>
        <w:sdtPr>
          <w:id w:val="2662503"/>
          <w:placeholder>
            <w:docPart w:val="740293ACDEFF4ECA89C7A289907C80F5"/>
          </w:placeholder>
        </w:sdtPr>
        <w:sdtContent>
          <w:ins w:id="19" w:author="Unknown" w:date="2017-02-04T08:17:00Z">
            <w:del w:id="20" w:author="David Miner" w:date="2018-10-28T14:28:00Z">
              <w:r w:rsidR="00E838AF" w:rsidDel="00200491">
                <w:delText>400 Ben Franklin Parkway</w:delText>
              </w:r>
            </w:del>
          </w:ins>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Content>
          <w:ins w:id="21" w:author="Unknown" w:date="2017-02-04T08:17:00Z">
            <w:r w:rsidR="00E838AF">
              <w:t>Sarasota</w:t>
            </w:r>
          </w:ins>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Content>
          <w:ins w:id="22" w:author="Unknown" w:date="2017-02-04T08:17:00Z">
            <w:r w:rsidR="00E838AF">
              <w:t>FL</w:t>
            </w:r>
          </w:ins>
        </w:sdtContent>
      </w:sdt>
      <w:r w:rsidRPr="002C1D9B">
        <w:t xml:space="preserve"> </w:t>
      </w:r>
      <w:r w:rsidR="00DB1BCC">
        <w:tab/>
      </w:r>
      <w:r w:rsidRPr="00395628">
        <w:t>LMSC</w:t>
      </w:r>
      <w:r w:rsidR="00F8553D">
        <w:t xml:space="preserve">: </w:t>
      </w:r>
      <w:sdt>
        <w:sdtPr>
          <w:id w:val="2662506"/>
          <w:placeholder>
            <w:docPart w:val="6C94C184E15B43A1BD3A7349C1664F79"/>
          </w:placeholder>
        </w:sdtPr>
        <w:sdtContent>
          <w:ins w:id="23" w:author="Unknown" w:date="2017-02-04T08:17:00Z">
            <w:r w:rsidR="00E838AF">
              <w:t>FL</w:t>
            </w:r>
          </w:ins>
        </w:sdtContent>
      </w:sdt>
    </w:p>
    <w:p w:rsidR="00454E26" w:rsidRDefault="00454E26" w:rsidP="00454E26">
      <w:pPr>
        <w:tabs>
          <w:tab w:val="left" w:pos="2160"/>
          <w:tab w:val="left" w:pos="4320"/>
        </w:tabs>
        <w:contextualSpacing w:val="0"/>
      </w:pPr>
      <w:r w:rsidRPr="00395628">
        <w:t>Event Dates:</w:t>
      </w:r>
      <w:r>
        <w:tab/>
      </w:r>
      <w:customXmlDelRangeStart w:id="24" w:author="Unknown"/>
      <w:sdt>
        <w:sdtPr>
          <w:alias w:val="Start Date"/>
          <w:tag w:val="Start Date"/>
          <w:id w:val="15644994"/>
          <w:placeholder>
            <w:docPart w:val="4084D994119344D6B1BB7069C01C474B"/>
          </w:placeholder>
          <w:date>
            <w:dateFormat w:val="M/d/yyyy"/>
            <w:lid w:val="en-US"/>
            <w:storeMappedDataAs w:val="dateTime"/>
            <w:calendar w:val="gregorian"/>
          </w:date>
        </w:sdtPr>
        <w:sdtContent>
          <w:customXmlDelRangeEnd w:id="24"/>
          <w:customXmlDelRangeStart w:id="25" w:author="Unknown"/>
        </w:sdtContent>
      </w:sdt>
      <w:customXmlDelRangeEnd w:id="25"/>
      <w:del w:id="26" w:author="Unknown">
        <w:r w:rsidDel="00E838AF">
          <w:delText xml:space="preserve"> </w:delText>
        </w:r>
      </w:del>
      <w:customXmlInsRangeStart w:id="27" w:author="Unknown" w:date="2017-02-04T08:17:00Z"/>
      <w:sdt>
        <w:sdtPr>
          <w:alias w:val="Start Date"/>
          <w:tag w:val="Start Date"/>
          <w:id w:val="-110904902"/>
          <w:placeholder>
            <w:docPart w:val="AF0395A97F14A64B84CC46F0DA1627E5"/>
          </w:placeholder>
          <w:date w:fullDate="2019-04-27T00:00:00Z">
            <w:dateFormat w:val="M/d/yyyy"/>
            <w:lid w:val="en-US"/>
            <w:storeMappedDataAs w:val="dateTime"/>
            <w:calendar w:val="gregorian"/>
          </w:date>
        </w:sdtPr>
        <w:sdtContent>
          <w:customXmlInsRangeEnd w:id="27"/>
          <w:ins w:id="28" w:author="Unknown" w:date="2017-02-04T08:17:00Z">
            <w:del w:id="29" w:author="David Miner" w:date="2017-12-04T14:13:00Z">
              <w:r w:rsidR="00E838AF" w:rsidDel="007F6BD7">
                <w:delText>4//2017</w:delText>
              </w:r>
            </w:del>
          </w:ins>
          <w:ins w:id="30" w:author="David Miner" w:date="2018-10-28T14:29:00Z">
            <w:r w:rsidR="00200491">
              <w:t>4/27/2019</w:t>
            </w:r>
          </w:ins>
          <w:customXmlInsRangeStart w:id="31" w:author="Unknown" w:date="2017-02-04T08:17:00Z"/>
        </w:sdtContent>
      </w:sdt>
      <w:customXmlInsRangeEnd w:id="31"/>
      <w:ins w:id="32" w:author="Unknown" w:date="2017-02-04T08:17:00Z">
        <w:r w:rsidR="00E838AF">
          <w:t xml:space="preserve"> </w:t>
        </w:r>
      </w:ins>
      <w:r>
        <w:t xml:space="preserve">through </w:t>
      </w:r>
      <w:customXmlDelRangeStart w:id="33" w:author="Unknown"/>
      <w:sdt>
        <w:sdtPr>
          <w:alias w:val="End Date"/>
          <w:tag w:val="End Date"/>
          <w:id w:val="15644995"/>
          <w:placeholder>
            <w:docPart w:val="A86C560B831743C78B3670213472E1CD"/>
          </w:placeholder>
          <w:date>
            <w:dateFormat w:val="M/d/yyyy"/>
            <w:lid w:val="en-US"/>
            <w:storeMappedDataAs w:val="dateTime"/>
            <w:calendar w:val="gregorian"/>
          </w:date>
        </w:sdtPr>
        <w:sdtContent>
          <w:customXmlDelRangeEnd w:id="33"/>
          <w:customXmlDelRangeStart w:id="34" w:author="Unknown"/>
        </w:sdtContent>
      </w:sdt>
      <w:customXmlDelRangeEnd w:id="34"/>
      <w:customXmlInsRangeStart w:id="35" w:author="Unknown" w:date="2017-02-04T08:17:00Z"/>
      <w:sdt>
        <w:sdtPr>
          <w:alias w:val="End Date"/>
          <w:tag w:val="End Date"/>
          <w:id w:val="-110904900"/>
          <w:placeholder>
            <w:docPart w:val="06AD6C09A7D13B44BCB4C6B60DF0C15D"/>
          </w:placeholder>
          <w:date w:fullDate="2019-04-27T00:00:00Z">
            <w:dateFormat w:val="M/d/yyyy"/>
            <w:lid w:val="en-US"/>
            <w:storeMappedDataAs w:val="dateTime"/>
            <w:calendar w:val="gregorian"/>
          </w:date>
        </w:sdtPr>
        <w:sdtContent>
          <w:customXmlInsRangeEnd w:id="35"/>
          <w:ins w:id="36" w:author="Unknown" w:date="2017-02-04T08:17:00Z">
            <w:del w:id="37" w:author="David Miner" w:date="2018-10-28T14:29:00Z">
              <w:r w:rsidR="00E838AF" w:rsidDel="00200491">
                <w:delText>4//20</w:delText>
              </w:r>
            </w:del>
          </w:ins>
          <w:ins w:id="38" w:author="David Miner" w:date="2018-10-28T14:29:00Z">
            <w:r w:rsidR="00200491">
              <w:t>4/27/2019</w:t>
            </w:r>
          </w:ins>
          <w:customXmlInsRangeStart w:id="39" w:author="Unknown" w:date="2017-02-04T08:17:00Z"/>
        </w:sdtContent>
      </w:sdt>
      <w:customXmlInsRangeEnd w:id="39"/>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Content>
          <w:ins w:id="40" w:author="Unknown" w:date="2017-02-04T08:18:00Z">
            <w:r w:rsidR="00E838AF">
              <w:t>7-miles</w:t>
            </w:r>
          </w:ins>
        </w:sdtContent>
      </w:sdt>
    </w:p>
    <w:p w:rsidR="002C1D9B" w:rsidRDefault="00735FE3" w:rsidP="00071708">
      <w:pPr>
        <w:tabs>
          <w:tab w:val="left" w:pos="2160"/>
          <w:tab w:val="left" w:pos="4320"/>
        </w:tabs>
        <w:spacing w:after="240"/>
        <w:contextualSpacing w:val="0"/>
      </w:pPr>
      <w:r>
        <w:t>Dual Sanctioned with USA-Swimming</w:t>
      </w:r>
      <w:r w:rsidRPr="00395628">
        <w:t>:</w:t>
      </w:r>
      <w:r>
        <w:tab/>
      </w:r>
      <w:customXmlDelRangeStart w:id="41" w:author="Unknown"/>
      <w:sdt>
        <w:sdtPr>
          <w:id w:val="313588288"/>
          <w:placeholder>
            <w:docPart w:val="50A3DAC3E9FE4C2E9EDBC996096EBF48"/>
          </w:placeholder>
        </w:sdtPr>
        <w:sdtContent>
          <w:customXmlDelRangeEnd w:id="41"/>
          <w:customXmlDelRangeStart w:id="42" w:author="Unknown"/>
          <w:sdt>
            <w:sdtPr>
              <w:id w:val="313588289"/>
              <w:placeholder>
                <w:docPart w:val="49EB8A9BEC044C7DA6EE053B4B93D222"/>
              </w:placeholder>
              <w:dropDownList>
                <w:listItem w:value="Choose an item."/>
                <w:listItem w:displayText="Yes" w:value="Yes"/>
                <w:listItem w:displayText="No" w:value="No"/>
              </w:dropDownList>
            </w:sdtPr>
            <w:sdtContent>
              <w:customXmlDelRangeEnd w:id="42"/>
              <w:customXmlDelRangeStart w:id="43" w:author="Unknown"/>
            </w:sdtContent>
          </w:sdt>
          <w:customXmlDelRangeEnd w:id="43"/>
          <w:customXmlDelRangeStart w:id="44" w:author="Unknown"/>
        </w:sdtContent>
      </w:sdt>
      <w:customXmlDelRangeEnd w:id="44"/>
      <w:customXmlInsRangeStart w:id="45" w:author="Unknown" w:date="2017-02-04T08:18:00Z"/>
      <w:sdt>
        <w:sdtPr>
          <w:id w:val="-110904898"/>
          <w:placeholder>
            <w:docPart w:val="2BF245FDEC829343A82F62EF206F9AE6"/>
          </w:placeholder>
        </w:sdtPr>
        <w:sdtContent>
          <w:customXmlInsRangeEnd w:id="45"/>
          <w:customXmlInsRangeStart w:id="46" w:author="Unknown" w:date="2017-02-04T08:18:00Z"/>
          <w:sdt>
            <w:sdtPr>
              <w:id w:val="-110904897"/>
              <w:placeholder>
                <w:docPart w:val="B62064F207770F4CB26AD5F3D04B76B6"/>
              </w:placeholder>
              <w:dropDownList>
                <w:listItem w:value="Choose an item."/>
                <w:listItem w:displayText="Yes" w:value="Yes"/>
                <w:listItem w:displayText="No" w:value="No"/>
              </w:dropDownList>
            </w:sdtPr>
            <w:sdtContent>
              <w:customXmlInsRangeEnd w:id="46"/>
              <w:ins w:id="47" w:author="Unknown" w:date="2017-02-04T08:18:00Z">
                <w:r w:rsidR="00E838AF">
                  <w:t>Yes</w:t>
                </w:r>
              </w:ins>
              <w:customXmlInsRangeStart w:id="48" w:author="Unknown" w:date="2017-02-04T08:18:00Z"/>
            </w:sdtContent>
          </w:sdt>
          <w:customXmlInsRangeEnd w:id="48"/>
          <w:customXmlInsRangeStart w:id="49" w:author="Unknown" w:date="2017-02-04T08:18:00Z"/>
        </w:sdtContent>
      </w:sdt>
      <w:customXmlInsRangeEnd w:id="49"/>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2C1D9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proofErr w:type="gramStart"/>
      <w:r>
        <w:t>:</w:t>
      </w:r>
      <w:r w:rsidR="00081264">
        <w:t xml:space="preserve"> </w:t>
      </w:r>
      <w:r w:rsidR="00081264">
        <w:rPr>
          <w:rStyle w:val="PlaceholderText"/>
        </w:rPr>
        <w:t xml:space="preserve"> </w:t>
      </w:r>
      <w:proofErr w:type="gramEnd"/>
      <w:customXmlDelRangeStart w:id="50" w:author="David Miner" w:date="2018-10-28T14:30:00Z"/>
      <w:sdt>
        <w:sdtPr>
          <w:id w:val="-1527091359"/>
          <w:placeholder>
            <w:docPart w:val="E74ADA687FC74DB88328BDDEF2FA45DC"/>
          </w:placeholder>
        </w:sdtPr>
        <w:sdtContent>
          <w:customXmlDelRangeEnd w:id="50"/>
          <w:del w:id="51" w:author="Unknown">
            <w:r w:rsidR="00081264" w:rsidRPr="00AB6245" w:rsidDel="00E838AF">
              <w:rPr>
                <w:rStyle w:val="PlaceholderText"/>
                <w:color w:val="0070C0"/>
              </w:rPr>
              <w:delText>name</w:delText>
            </w:r>
            <w:r w:rsidR="00081264" w:rsidRPr="002649BB" w:rsidDel="00E838AF">
              <w:rPr>
                <w:rStyle w:val="PlaceholderText"/>
              </w:rPr>
              <w:delText>.</w:delText>
            </w:r>
          </w:del>
          <w:ins w:id="52" w:author="Unknown" w:date="2017-02-04T08:18:00Z">
            <w:r w:rsidR="00E838AF">
              <w:rPr>
                <w:rStyle w:val="PlaceholderText"/>
                <w:color w:val="0070C0"/>
              </w:rPr>
              <w:t>David Miner</w:t>
            </w:r>
          </w:ins>
          <w:customXmlDelRangeStart w:id="53" w:author="David Miner" w:date="2018-10-28T14:30:00Z"/>
        </w:sdtContent>
      </w:sdt>
      <w:customXmlDelRangeEnd w:id="53"/>
      <w:r>
        <w:tab/>
      </w:r>
      <w:r w:rsidR="002C1D9B" w:rsidRPr="00395628">
        <w:t>Phone</w:t>
      </w:r>
      <w:r w:rsidR="00CC48F4" w:rsidRPr="00395628">
        <w:t xml:space="preserve">: </w:t>
      </w:r>
      <w:sdt>
        <w:sdtPr>
          <w:id w:val="15644997"/>
          <w:placeholder>
            <w:docPart w:val="8901E6AE16A14DAE8EDC1ACDBD314058"/>
          </w:placeholder>
        </w:sdtPr>
        <w:sdtContent>
          <w:ins w:id="54" w:author="Unknown" w:date="2017-02-04T08:18:00Z">
            <w:r w:rsidR="00E838AF">
              <w:t>941-545-9709</w:t>
            </w:r>
          </w:ins>
        </w:sdtContent>
      </w:sdt>
      <w:r w:rsidR="002C1D9B">
        <w:tab/>
      </w:r>
      <w:r w:rsidR="002C1D9B" w:rsidRPr="00395628">
        <w:t>E-mail</w:t>
      </w:r>
      <w:r w:rsidR="00CC48F4" w:rsidRPr="00395628">
        <w:t xml:space="preserve">: </w:t>
      </w:r>
      <w:sdt>
        <w:sdtPr>
          <w:id w:val="1996689393"/>
          <w:placeholder>
            <w:docPart w:val="E3F5C50804FA4224A438D063B1DB3700"/>
          </w:placeholder>
        </w:sdtPr>
        <w:sdtContent>
          <w:ins w:id="55" w:author="Unknown" w:date="2017-02-04T08:18:00Z">
            <w:r w:rsidR="00E838AF">
              <w:t>dminer02@gmail.com</w:t>
            </w:r>
          </w:ins>
        </w:sdtContent>
      </w:sdt>
    </w:p>
    <w:p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Content>
          <w:del w:id="56" w:author="Unknown">
            <w:r w:rsidR="002A2A6E" w:rsidRPr="00AB6245" w:rsidDel="00E838AF">
              <w:rPr>
                <w:rStyle w:val="PlaceholderText"/>
                <w:color w:val="0070C0"/>
              </w:rPr>
              <w:delText>name.</w:delText>
            </w:r>
          </w:del>
          <w:ins w:id="57" w:author="Unknown" w:date="2017-02-04T08:18:00Z">
            <w:del w:id="58" w:author="David Miner" w:date="2018-10-28T14:29:00Z">
              <w:r w:rsidR="00E838AF" w:rsidDel="00200491">
                <w:rPr>
                  <w:rStyle w:val="PlaceholderText"/>
                  <w:color w:val="0070C0"/>
                </w:rPr>
                <w:delText>NA</w:delText>
              </w:r>
            </w:del>
          </w:ins>
          <w:ins w:id="59" w:author="David Miner" w:date="2018-10-28T14:29:00Z">
            <w:r w:rsidR="00200491">
              <w:rPr>
                <w:rStyle w:val="PlaceholderText"/>
                <w:color w:val="0070C0"/>
              </w:rPr>
              <w:t>David Miner</w:t>
            </w:r>
          </w:ins>
        </w:sdtContent>
      </w:sdt>
      <w:r>
        <w:tab/>
      </w:r>
      <w:ins w:id="60" w:author="David Miner" w:date="2018-10-28T14:29:00Z">
        <w:r w:rsidR="00200491" w:rsidRPr="00395628">
          <w:t xml:space="preserve">Phone: </w:t>
        </w:r>
      </w:ins>
      <w:customXmlInsRangeStart w:id="61" w:author="David Miner" w:date="2018-10-28T14:29:00Z"/>
      <w:sdt>
        <w:sdtPr>
          <w:id w:val="15959830"/>
          <w:placeholder>
            <w:docPart w:val="FA9A768BB429D341872F7F3ADA44616F"/>
          </w:placeholder>
        </w:sdtPr>
        <w:sdtContent>
          <w:customXmlInsRangeEnd w:id="61"/>
          <w:ins w:id="62" w:author="David Miner" w:date="2018-10-28T14:29:00Z">
            <w:r w:rsidR="00200491">
              <w:t>941-545-9709</w:t>
            </w:r>
          </w:ins>
          <w:customXmlInsRangeStart w:id="63" w:author="David Miner" w:date="2018-10-28T14:29:00Z"/>
        </w:sdtContent>
      </w:sdt>
      <w:customXmlInsRangeEnd w:id="63"/>
      <w:ins w:id="64" w:author="David Miner" w:date="2018-10-28T14:29:00Z">
        <w:r w:rsidR="00200491">
          <w:tab/>
        </w:r>
        <w:r w:rsidR="00200491" w:rsidRPr="00395628">
          <w:t xml:space="preserve">E-mail: </w:t>
        </w:r>
      </w:ins>
      <w:customXmlInsRangeStart w:id="65" w:author="David Miner" w:date="2018-10-28T14:29:00Z"/>
      <w:sdt>
        <w:sdtPr>
          <w:id w:val="15959831"/>
          <w:placeholder>
            <w:docPart w:val="CFEF04CF25102941AE235402F1D12A0C"/>
          </w:placeholder>
        </w:sdtPr>
        <w:sdtContent>
          <w:customXmlInsRangeEnd w:id="65"/>
          <w:ins w:id="66" w:author="David Miner" w:date="2018-10-28T14:29:00Z">
            <w:r w:rsidR="00200491">
              <w:t>dminer02@gmail.com</w:t>
            </w:r>
          </w:ins>
          <w:customXmlInsRangeStart w:id="67" w:author="David Miner" w:date="2018-10-28T14:29:00Z"/>
        </w:sdtContent>
      </w:sdt>
      <w:customXmlInsRangeEnd w:id="67"/>
      <w:del w:id="68" w:author="David Miner" w:date="2018-10-28T14:29:00Z">
        <w:r w:rsidRPr="00395628" w:rsidDel="00200491">
          <w:delText>Phone</w:delText>
        </w:r>
        <w:r w:rsidR="00CC48F4" w:rsidRPr="00395628" w:rsidDel="00200491">
          <w:delText xml:space="preserve">: </w:delText>
        </w:r>
      </w:del>
      <w:customXmlDelRangeStart w:id="69" w:author="David Miner" w:date="2018-10-28T14:29:00Z"/>
      <w:sdt>
        <w:sdtPr>
          <w:id w:val="15645000"/>
          <w:placeholder>
            <w:docPart w:val="7CD835E0BA6143739889E702DA866FB6"/>
          </w:placeholder>
        </w:sdtPr>
        <w:sdtContent>
          <w:customXmlDelRangeEnd w:id="69"/>
          <w:del w:id="70" w:author="David Miner" w:date="2018-10-28T14:29:00Z">
            <w:r w:rsidR="008177F3" w:rsidRPr="00AB6245" w:rsidDel="00200491">
              <w:rPr>
                <w:rStyle w:val="PlaceholderText"/>
                <w:color w:val="0070C0"/>
              </w:rPr>
              <w:delText>000-000-0000</w:delText>
            </w:r>
            <w:r w:rsidR="008177F3" w:rsidDel="00200491">
              <w:rPr>
                <w:rStyle w:val="PlaceholderText"/>
              </w:rPr>
              <w:tab/>
            </w:r>
          </w:del>
          <w:customXmlDelRangeStart w:id="71" w:author="David Miner" w:date="2018-10-28T14:29:00Z"/>
        </w:sdtContent>
      </w:sdt>
      <w:customXmlDelRangeEnd w:id="71"/>
      <w:del w:id="72" w:author="David Miner" w:date="2018-10-28T14:29:00Z">
        <w:r w:rsidRPr="00395628" w:rsidDel="00200491">
          <w:delText>E-mail</w:delText>
        </w:r>
        <w:r w:rsidR="00CC48F4" w:rsidRPr="00395628" w:rsidDel="00200491">
          <w:delText xml:space="preserve">: </w:delText>
        </w:r>
      </w:del>
      <w:customXmlDelRangeStart w:id="73" w:author="David Miner" w:date="2018-10-28T14:29:00Z"/>
      <w:sdt>
        <w:sdtPr>
          <w:id w:val="15645001"/>
          <w:placeholder>
            <w:docPart w:val="7CD835E0BA6143739889E702DA866FB6"/>
          </w:placeholder>
        </w:sdtPr>
        <w:sdtContent>
          <w:customXmlDelRangeEnd w:id="73"/>
          <w:customXmlDelRangeStart w:id="74" w:author="David Miner" w:date="2018-10-28T14:29:00Z"/>
        </w:sdtContent>
      </w:sdt>
      <w:customXmlDelRangeEnd w:id="74"/>
    </w:p>
    <w:p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del w:id="75" w:author="Unknown">
            <w:r w:rsidR="00CC48F4" w:rsidRPr="00AB6245" w:rsidDel="00E838AF">
              <w:rPr>
                <w:rStyle w:val="PlaceholderText"/>
                <w:color w:val="0070C0"/>
              </w:rPr>
              <w:delText>name</w:delText>
            </w:r>
            <w:r w:rsidR="002C1D9B" w:rsidRPr="002649BB" w:rsidDel="00E838AF">
              <w:rPr>
                <w:rStyle w:val="PlaceholderText"/>
              </w:rPr>
              <w:delText>.</w:delText>
            </w:r>
          </w:del>
          <w:ins w:id="76" w:author="Unknown" w:date="2017-02-04T08:18:00Z">
            <w:r w:rsidR="00E838AF">
              <w:rPr>
                <w:rStyle w:val="PlaceholderText"/>
                <w:color w:val="0070C0"/>
              </w:rPr>
              <w:t>Steve Butler</w:t>
            </w:r>
          </w:ins>
        </w:sdtContent>
      </w:sdt>
      <w:r w:rsidR="00B90D70">
        <w:tab/>
      </w:r>
      <w:r w:rsidR="002C1D9B" w:rsidRPr="00395628">
        <w:t>Phone</w:t>
      </w:r>
      <w:r w:rsidR="00CC48F4" w:rsidRPr="00395628">
        <w:t xml:space="preserve">: </w:t>
      </w:r>
      <w:sdt>
        <w:sdtPr>
          <w:id w:val="15645003"/>
          <w:placeholder>
            <w:docPart w:val="81F7AE64D4DE478B8A0B7EE9A24F0246"/>
          </w:placeholder>
        </w:sdtPr>
        <w:sdtContent>
          <w:ins w:id="77" w:author="Unknown" w:date="2017-02-04T08:19:00Z">
            <w:r w:rsidR="00E838AF">
              <w:t>941-376-3524</w:t>
            </w:r>
          </w:ins>
        </w:sdtContent>
      </w:sdt>
      <w:r w:rsidR="008177F3">
        <w:tab/>
      </w:r>
      <w:r w:rsidR="005132FF" w:rsidRPr="00395628">
        <w:t xml:space="preserve">E-mail: </w:t>
      </w:r>
      <w:sdt>
        <w:sdtPr>
          <w:id w:val="15645325"/>
          <w:placeholder>
            <w:docPart w:val="17FD2775CED94EBC98397B8E351E9799"/>
          </w:placeholder>
        </w:sdtPr>
        <w:sdtContent>
          <w:ins w:id="78" w:author="Unknown" w:date="2017-02-04T08:20:00Z">
            <w:r w:rsidR="00E838AF" w:rsidRPr="00E838AF">
              <w:t>Steve@triathlonrocks.com</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r w:rsidR="009312E6">
        <w:t xml:space="preserve"> </w:t>
      </w:r>
      <w:customXmlDelRangeStart w:id="79" w:author="Unknown"/>
      <w:sdt>
        <w:sdtPr>
          <w:id w:val="15645347"/>
          <w:placeholder>
            <w:docPart w:val="368FFC3710084E4CABFE458A9284C040"/>
          </w:placeholder>
          <w:date>
            <w:dateFormat w:val="M/d/yyyy"/>
            <w:lid w:val="en-US"/>
            <w:storeMappedDataAs w:val="dateTime"/>
            <w:calendar w:val="gregorian"/>
          </w:date>
        </w:sdtPr>
        <w:sdtContent>
          <w:customXmlDelRangeEnd w:id="79"/>
          <w:customXmlDelRangeStart w:id="80" w:author="Unknown"/>
        </w:sdtContent>
      </w:sdt>
      <w:customXmlDelRangeEnd w:id="80"/>
      <w:customXmlInsRangeStart w:id="81" w:author="Unknown" w:date="2017-02-04T08:24:00Z"/>
      <w:sdt>
        <w:sdtPr>
          <w:id w:val="-110904892"/>
          <w:placeholder>
            <w:docPart w:val="B1AFDF578D44B24CBF46D43A64BD2BC5"/>
          </w:placeholder>
          <w:date w:fullDate="2019-04-26T00:00:00Z">
            <w:dateFormat w:val="M/d/yyyy"/>
            <w:lid w:val="en-US"/>
            <w:storeMappedDataAs w:val="dateTime"/>
            <w:calendar w:val="gregorian"/>
          </w:date>
        </w:sdtPr>
        <w:sdtContent>
          <w:customXmlInsRangeEnd w:id="81"/>
          <w:ins w:id="82" w:author="Unknown" w:date="2017-02-04T08:24:00Z">
            <w:del w:id="83" w:author="David Miner" w:date="2017-12-04T14:14:00Z">
              <w:r w:rsidR="00E838AF" w:rsidDel="0085371F">
                <w:delText>4//2017</w:delText>
              </w:r>
            </w:del>
          </w:ins>
          <w:ins w:id="84" w:author="David Miner" w:date="2018-10-28T14:31:00Z">
            <w:r w:rsidR="00910FD3">
              <w:t>4/26/2019</w:t>
            </w:r>
          </w:ins>
          <w:customXmlInsRangeStart w:id="85" w:author="Unknown" w:date="2017-02-04T08:24:00Z"/>
        </w:sdtContent>
      </w:sdt>
      <w:customXmlInsRangeEnd w:id="85"/>
      <w:r>
        <w:tab/>
      </w:r>
      <w:r w:rsidR="009312E6">
        <w:tab/>
      </w:r>
      <w:r>
        <w:t>Time:</w:t>
      </w:r>
      <w:r w:rsidRPr="002649BB">
        <w:rPr>
          <w:rStyle w:val="PlaceholderText"/>
        </w:rPr>
        <w:t xml:space="preserve"> </w:t>
      </w:r>
      <w:sdt>
        <w:sdtPr>
          <w:id w:val="15645362"/>
          <w:placeholder>
            <w:docPart w:val="F42BA632AAD2464CAC7BE798DBB88AAA"/>
          </w:placeholder>
        </w:sdtPr>
        <w:sdtContent>
          <w:del w:id="86" w:author="Unknown">
            <w:r w:rsidRPr="00AB6245" w:rsidDel="00E838AF">
              <w:rPr>
                <w:rStyle w:val="PlaceholderText"/>
                <w:color w:val="0070C0"/>
              </w:rPr>
              <w:delText>Enter time.</w:delText>
            </w:r>
          </w:del>
          <w:ins w:id="87" w:author="Unknown" w:date="2017-02-04T08:24:00Z">
            <w:r w:rsidR="00E838AF">
              <w:rPr>
                <w:rStyle w:val="PlaceholderText"/>
                <w:color w:val="0070C0"/>
              </w:rPr>
              <w:t>6pm</w:t>
            </w:r>
          </w:ins>
        </w:sdtContent>
      </w:sdt>
    </w:p>
    <w:p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Content>
          <w:ins w:id="88" w:author="Unknown" w:date="2017-02-04T08:24:00Z">
            <w:r w:rsidR="00E838AF">
              <w:rPr>
                <w:color w:val="0070C0"/>
              </w:rPr>
              <w:t xml:space="preserve">Discuss role of each power boat and spotter, each </w:t>
            </w:r>
            <w:proofErr w:type="gramStart"/>
            <w:r w:rsidR="00E838AF">
              <w:rPr>
                <w:color w:val="0070C0"/>
              </w:rPr>
              <w:t>jet ski</w:t>
            </w:r>
            <w:proofErr w:type="gramEnd"/>
            <w:r w:rsidR="00E838AF">
              <w:rPr>
                <w:color w:val="0070C0"/>
              </w:rPr>
              <w:t xml:space="preserve">, and the use of our extra (floater) kayakers. </w:t>
            </w:r>
            <w:proofErr w:type="gramStart"/>
            <w:r w:rsidR="00E838AF">
              <w:rPr>
                <w:color w:val="0070C0"/>
              </w:rPr>
              <w:t xml:space="preserve">Radio communication on VHF channel 83, where to take swimmers who need to exit the course, how to </w:t>
            </w:r>
          </w:ins>
          <w:ins w:id="89" w:author="Unknown" w:date="2017-02-04T08:25:00Z">
            <w:r w:rsidR="00E838AF">
              <w:rPr>
                <w:color w:val="0070C0"/>
              </w:rPr>
              <w:t>manage</w:t>
            </w:r>
          </w:ins>
          <w:ins w:id="90" w:author="Unknown" w:date="2017-02-04T08:24:00Z">
            <w:r w:rsidR="00E838AF">
              <w:rPr>
                <w:color w:val="0070C0"/>
              </w:rPr>
              <w:t xml:space="preserve"> </w:t>
            </w:r>
          </w:ins>
          <w:ins w:id="91" w:author="Unknown" w:date="2017-02-04T08:25:00Z">
            <w:r w:rsidR="00E838AF">
              <w:rPr>
                <w:color w:val="0070C0"/>
              </w:rPr>
              <w:t>a swimmer on your boat riding it out to the finish.</w:t>
            </w:r>
            <w:proofErr w:type="gramEnd"/>
            <w:r w:rsidR="00E838AF">
              <w:rPr>
                <w:color w:val="0070C0"/>
              </w:rPr>
              <w:t xml:space="preserve"> Weather plans. Etc.</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E838AF">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r w:rsidR="009312E6">
        <w:t xml:space="preserve"> </w:t>
      </w:r>
      <w:customXmlDelRangeStart w:id="92" w:author="Unknown"/>
      <w:sdt>
        <w:sdtPr>
          <w:id w:val="15645371"/>
          <w:placeholder>
            <w:docPart w:val="6BBCCD88CF534FECAF43C2D9857EF622"/>
          </w:placeholder>
          <w:date>
            <w:dateFormat w:val="M/d/yyyy"/>
            <w:lid w:val="en-US"/>
            <w:storeMappedDataAs w:val="dateTime"/>
            <w:calendar w:val="gregorian"/>
          </w:date>
        </w:sdtPr>
        <w:sdtContent>
          <w:customXmlDelRangeEnd w:id="92"/>
          <w:customXmlDelRangeStart w:id="93" w:author="Unknown"/>
        </w:sdtContent>
      </w:sdt>
      <w:customXmlDelRangeEnd w:id="93"/>
      <w:customXmlInsRangeStart w:id="94" w:author="Unknown" w:date="2017-02-04T08:26:00Z"/>
      <w:sdt>
        <w:sdtPr>
          <w:id w:val="-110904884"/>
          <w:placeholder>
            <w:docPart w:val="9E28D59E63555844886F9B0CF76D88D9"/>
          </w:placeholder>
          <w:date w:fullDate="2019-04-27T00:00:00Z">
            <w:dateFormat w:val="M/d/yyyy"/>
            <w:lid w:val="en-US"/>
            <w:storeMappedDataAs w:val="dateTime"/>
            <w:calendar w:val="gregorian"/>
          </w:date>
        </w:sdtPr>
        <w:sdtContent>
          <w:customXmlInsRangeEnd w:id="94"/>
          <w:ins w:id="95" w:author="Unknown" w:date="2017-02-04T08:26:00Z">
            <w:del w:id="96" w:author="David Miner" w:date="2017-12-04T14:14:00Z">
              <w:r w:rsidR="00E838AF" w:rsidDel="0085371F">
                <w:delText>4//2017</w:delText>
              </w:r>
            </w:del>
          </w:ins>
          <w:ins w:id="97" w:author="David Miner" w:date="2018-10-28T14:30:00Z">
            <w:r w:rsidR="00910FD3">
              <w:t>4/27/2019</w:t>
            </w:r>
          </w:ins>
          <w:customXmlInsRangeStart w:id="98" w:author="Unknown" w:date="2017-02-04T08:26:00Z"/>
        </w:sdtContent>
      </w:sdt>
      <w:customXmlInsRangeEnd w:id="98"/>
      <w:r>
        <w:tab/>
      </w:r>
      <w:r w:rsidR="009312E6">
        <w:tab/>
      </w:r>
      <w:r>
        <w:t>Time:</w:t>
      </w:r>
      <w:r w:rsidRPr="002649BB">
        <w:rPr>
          <w:rStyle w:val="PlaceholderText"/>
        </w:rPr>
        <w:t xml:space="preserve"> </w:t>
      </w:r>
      <w:sdt>
        <w:sdtPr>
          <w:id w:val="15645372"/>
          <w:placeholder>
            <w:docPart w:val="193646153FFA4E79A3DAE1D496214BF0"/>
          </w:placeholder>
        </w:sdtPr>
        <w:sdtContent>
          <w:del w:id="99" w:author="Unknown">
            <w:r w:rsidRPr="00AB6245" w:rsidDel="00E838AF">
              <w:rPr>
                <w:rStyle w:val="PlaceholderText"/>
                <w:color w:val="0070C0"/>
              </w:rPr>
              <w:delText>Enter time</w:delText>
            </w:r>
          </w:del>
          <w:ins w:id="100" w:author="David Miner" w:date="2017-12-04T14:15:00Z">
            <w:r w:rsidR="0085371F">
              <w:rPr>
                <w:rStyle w:val="PlaceholderText"/>
                <w:color w:val="0070C0"/>
              </w:rPr>
              <w:t>9</w:t>
            </w:r>
          </w:ins>
          <w:ins w:id="101" w:author="Unknown" w:date="2017-02-04T08:26:00Z">
            <w:del w:id="102" w:author="David Miner" w:date="2017-12-04T14:15:00Z">
              <w:r w:rsidR="00E838AF" w:rsidDel="0085371F">
                <w:rPr>
                  <w:rStyle w:val="PlaceholderText"/>
                  <w:color w:val="0070C0"/>
                </w:rPr>
                <w:delText>8</w:delText>
              </w:r>
            </w:del>
            <w:r w:rsidR="00E838AF">
              <w:rPr>
                <w:rStyle w:val="PlaceholderText"/>
                <w:color w:val="0070C0"/>
              </w:rPr>
              <w:t>am</w:t>
            </w:r>
          </w:ins>
          <w:del w:id="103" w:author="Unknown">
            <w:r w:rsidRPr="00AB6245" w:rsidDel="00E838AF">
              <w:rPr>
                <w:rStyle w:val="PlaceholderText"/>
                <w:color w:val="0070C0"/>
              </w:rPr>
              <w:delText>.</w:delText>
            </w:r>
          </w:del>
        </w:sdtContent>
      </w:sdt>
    </w:p>
    <w:p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Content>
          <w:ins w:id="104" w:author="Unknown" w:date="2017-02-04T08:27:00Z">
            <w:r w:rsidR="00E838AF">
              <w:t xml:space="preserve">Safety for each swimmer and pilot, </w:t>
            </w:r>
          </w:ins>
          <w:ins w:id="105" w:author="Unknown" w:date="2017-02-04T08:28:00Z">
            <w:r w:rsidR="00E838AF">
              <w:t xml:space="preserve">rules of the race, the course, </w:t>
            </w:r>
            <w:proofErr w:type="gramStart"/>
            <w:r w:rsidR="00E838AF">
              <w:t>post</w:t>
            </w:r>
            <w:proofErr w:type="gramEnd"/>
            <w:r w:rsidR="00E838AF">
              <w:t xml:space="preserve"> race event</w:t>
            </w:r>
          </w:ins>
        </w:sdtContent>
      </w:sdt>
    </w:p>
    <w:p w:rsidR="00935FCF" w:rsidRDefault="00935FCF" w:rsidP="006A17DF">
      <w:pPr>
        <w:spacing w:before="240" w:after="240"/>
        <w:jc w:val="center"/>
        <w:rPr>
          <w:b/>
          <w:sz w:val="32"/>
          <w:szCs w:val="32"/>
        </w:rPr>
      </w:pPr>
      <w:bookmarkStart w:id="106"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106"/>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79083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D3131D" w:rsidRDefault="00341DED" w:rsidP="00E41247">
      <w:pPr>
        <w:contextualSpacing w:val="0"/>
      </w:pPr>
      <w:r>
        <w:t xml:space="preserve">Body of water: </w:t>
      </w:r>
      <w:customXmlDelRangeStart w:id="107" w:author="Unknown"/>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Content>
          <w:customXmlDelRangeEnd w:id="107"/>
          <w:customXmlDelRangeStart w:id="108" w:author="Unknown"/>
        </w:sdtContent>
      </w:sdt>
      <w:customXmlDelRangeEnd w:id="108"/>
      <w:customXmlInsRangeStart w:id="109" w:author="Unknown" w:date="2017-02-04T08:28:00Z"/>
      <w:sdt>
        <w:sdtPr>
          <w:id w:val="-110904876"/>
          <w:placeholder>
            <w:docPart w:val="DE895D3E7D647A47BA0A6273B77C1996"/>
          </w:placeholder>
          <w:dropDownList>
            <w:listItem w:value="Choose an item."/>
            <w:listItem w:displayText="Ocean" w:value="Ocean"/>
            <w:listItem w:displayText="Lake" w:value="Lake"/>
            <w:listItem w:displayText="River" w:value="River"/>
            <w:listItem w:displayText="Bay" w:value="Bay"/>
            <w:listItem w:displayText="Other" w:value="Other"/>
          </w:dropDownList>
        </w:sdtPr>
        <w:sdtContent>
          <w:customXmlInsRangeEnd w:id="109"/>
          <w:ins w:id="110" w:author="Unknown" w:date="2017-02-04T08:28:00Z">
            <w:r w:rsidR="00E838AF">
              <w:t>Ocean</w:t>
            </w:r>
          </w:ins>
          <w:customXmlInsRangeStart w:id="111" w:author="Unknown" w:date="2017-02-04T08:28:00Z"/>
        </w:sdtContent>
      </w:sdt>
      <w:customXmlInsRangeEnd w:id="111"/>
      <w:r>
        <w:tab/>
      </w:r>
      <w:r w:rsidRPr="00395628">
        <w:t>Water type:</w:t>
      </w:r>
      <w:r>
        <w:t xml:space="preserve"> </w:t>
      </w:r>
      <w:customXmlDelRangeStart w:id="112" w:author="Unknown"/>
      <w:sdt>
        <w:sdtPr>
          <w:id w:val="15645433"/>
          <w:placeholder>
            <w:docPart w:val="11B417B8E8074978ADFBBE965A112CE3"/>
          </w:placeholder>
          <w:dropDownList>
            <w:listItem w:value="Choose an item."/>
            <w:listItem w:displayText="Salt Water" w:value="Salt Water"/>
            <w:listItem w:displayText="Fresh Water" w:value="Fresh Water"/>
          </w:dropDownList>
        </w:sdtPr>
        <w:sdtContent>
          <w:customXmlDelRangeEnd w:id="112"/>
          <w:customXmlDelRangeStart w:id="113" w:author="Unknown"/>
        </w:sdtContent>
      </w:sdt>
      <w:customXmlDelRangeEnd w:id="113"/>
      <w:customXmlInsRangeStart w:id="114" w:author="Unknown" w:date="2017-02-04T08:28:00Z"/>
      <w:sdt>
        <w:sdtPr>
          <w:id w:val="-110904875"/>
          <w:placeholder>
            <w:docPart w:val="82AF8B32E6982849B69595A22ED1797B"/>
          </w:placeholder>
          <w:dropDownList>
            <w:listItem w:value="Choose an item."/>
            <w:listItem w:displayText="Salt Water" w:value="Salt Water"/>
            <w:listItem w:displayText="Fresh Water" w:value="Fresh Water"/>
          </w:dropDownList>
        </w:sdtPr>
        <w:sdtContent>
          <w:customXmlInsRangeEnd w:id="114"/>
          <w:ins w:id="115" w:author="Unknown" w:date="2017-02-04T08:28:00Z">
            <w:r w:rsidR="00E838AF">
              <w:t>Salt</w:t>
            </w:r>
          </w:ins>
          <w:customXmlInsRangeStart w:id="116" w:author="Unknown" w:date="2017-02-04T08:28:00Z"/>
        </w:sdtContent>
      </w:sdt>
      <w:customXmlInsRangeEnd w:id="116"/>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Content>
          <w:del w:id="117" w:author="Unknown">
            <w:r w:rsidR="00D3131D" w:rsidRPr="00AB6245" w:rsidDel="00E838AF">
              <w:rPr>
                <w:rStyle w:val="PlaceholderText"/>
                <w:color w:val="0070C0"/>
              </w:rPr>
              <w:delText>from</w:delText>
            </w:r>
          </w:del>
          <w:ins w:id="118" w:author="Unknown" w:date="2017-02-04T08:28:00Z">
            <w:r w:rsidR="00E838AF">
              <w:t>1</w:t>
            </w:r>
          </w:ins>
        </w:sdtContent>
      </w:sdt>
      <w:r w:rsidR="003A6A78">
        <w:t xml:space="preserve"> </w:t>
      </w:r>
      <w:r w:rsidR="00D3131D">
        <w:t xml:space="preserve">to: </w:t>
      </w:r>
      <w:sdt>
        <w:sdtPr>
          <w:id w:val="15645471"/>
          <w:placeholder>
            <w:docPart w:val="4B76F0E6DCA946EBAA2908B104991B36"/>
          </w:placeholder>
        </w:sdtPr>
        <w:sdtContent>
          <w:del w:id="119" w:author="Unknown">
            <w:r w:rsidR="00D3131D" w:rsidRPr="00AB6245" w:rsidDel="00E838AF">
              <w:rPr>
                <w:rStyle w:val="PlaceholderText"/>
                <w:color w:val="0070C0"/>
              </w:rPr>
              <w:delText>to</w:delText>
            </w:r>
          </w:del>
          <w:ins w:id="120" w:author="Unknown" w:date="2017-02-04T08:28:00Z">
            <w:r w:rsidR="00E838AF">
              <w:t>25 feet</w:t>
            </w:r>
          </w:ins>
        </w:sdtContent>
      </w:sdt>
    </w:p>
    <w:p w:rsidR="0079083B" w:rsidRDefault="00341DED" w:rsidP="00E41247">
      <w:pPr>
        <w:contextualSpacing w:val="0"/>
      </w:pPr>
      <w:proofErr w:type="gramStart"/>
      <w:r>
        <w:t>Course</w:t>
      </w:r>
      <w:r w:rsidR="00D3131D">
        <w:t xml:space="preserve">: </w:t>
      </w:r>
      <w:customXmlDelRangeStart w:id="121" w:author="Unknown"/>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Content>
          <w:customXmlDelRangeEnd w:id="121"/>
          <w:customXmlDelRangeStart w:id="122" w:author="Unknown"/>
        </w:sdtContent>
      </w:sdt>
      <w:customXmlDelRangeEnd w:id="122"/>
      <w:customXmlInsRangeStart w:id="123" w:author="Unknown" w:date="2017-02-04T08:29:00Z"/>
      <w:sdt>
        <w:sdtPr>
          <w:id w:val="-110904874"/>
          <w:placeholder>
            <w:docPart w:val="F84063E434CC874CB7229BE1F650210A"/>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Content>
          <w:customXmlInsRangeEnd w:id="123"/>
          <w:ins w:id="124" w:author="Unknown" w:date="2017-02-04T08:29:00Z">
            <w:r w:rsidR="00E838AF">
              <w:t>Around an island starting and finishing in the same spot.</w:t>
            </w:r>
            <w:proofErr w:type="gramEnd"/>
          </w:ins>
          <w:customXmlInsRangeStart w:id="125" w:author="Unknown" w:date="2017-02-04T08:29:00Z"/>
        </w:sdtContent>
      </w:sdt>
      <w:customXmlInsRangeEnd w:id="125"/>
    </w:p>
    <w:p w:rsidR="0079083B" w:rsidRDefault="004C6BA7" w:rsidP="00E41247">
      <w:pPr>
        <w:contextualSpacing w:val="0"/>
      </w:pPr>
      <w:r w:rsidRPr="00395628">
        <w:t>If open course, indicate the agency used to control the traffic while swimmers are on the course.</w:t>
      </w:r>
    </w:p>
    <w:p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Content>
          <w:ins w:id="126" w:author="Unknown" w:date="2017-02-04T08:29:00Z">
            <w:r w:rsidR="00E838AF">
              <w:t>Sarasota PD</w:t>
            </w:r>
          </w:ins>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Content>
          <w:ins w:id="127" w:author="Unknown" w:date="2017-02-04T08:30:00Z">
            <w:r w:rsidR="00E838AF">
              <w:t>VHF channel 83 and cell phones</w:t>
            </w:r>
          </w:ins>
        </w:sdtContent>
      </w:sdt>
    </w:p>
    <w:p w:rsidR="00794DCA" w:rsidDel="001C6FFD" w:rsidRDefault="00794DCA" w:rsidP="00E41247">
      <w:pPr>
        <w:contextualSpacing w:val="0"/>
        <w:rPr>
          <w:del w:id="128" w:author="Unknown"/>
          <w:color w:val="FF0000"/>
        </w:rPr>
      </w:pPr>
      <w:r w:rsidRPr="00395628">
        <w:t>Expected water conditions for the swimmers: (marine life, tides, currents, underwater hazards)</w:t>
      </w:r>
      <w:r w:rsidR="001C6FFD">
        <w:t xml:space="preserve">: </w:t>
      </w:r>
      <w:sdt>
        <w:sdtPr>
          <w:id w:val="-580917020"/>
          <w:placeholder>
            <w:docPart w:val="1BF0333DEBCF4F61AE84E7A90EEE89A7"/>
          </w:placeholder>
        </w:sdtPr>
        <w:sdtContent>
          <w:ins w:id="129" w:author="Unknown" w:date="2017-02-04T08:30:00Z">
            <w:r w:rsidR="00E838AF">
              <w:t>Currents and tides will favor the swimmer</w:t>
            </w:r>
          </w:ins>
        </w:sdtContent>
      </w:sdt>
      <w:ins w:id="130" w:author="Unknown" w:date="2017-02-04T08:30:00Z">
        <w:r w:rsidR="00E838AF">
          <w:t>, marine life like dolphins, fish, birds, sharks, rays</w:t>
        </w:r>
      </w:ins>
      <w:ins w:id="131" w:author="Unknown" w:date="2017-02-04T08:31:00Z">
        <w:r w:rsidR="00E838AF">
          <w:t>…all possible.</w:t>
        </w:r>
      </w:ins>
      <w:del w:id="132" w:author="Unknown">
        <w:r w:rsidR="00E410F1" w:rsidDel="00E838AF">
          <w:delText xml:space="preserve"> </w:delText>
        </w:r>
      </w:del>
      <w:customXmlDelRangeStart w:id="133" w:author="Unknown"/>
      <w:sdt>
        <w:sdtPr>
          <w:rPr>
            <w:color w:val="FF0000"/>
          </w:rPr>
          <w:id w:val="15645495"/>
          <w:placeholder>
            <w:docPart w:val="6D5D7484FE554F4E8BA60AA00E064BC8"/>
          </w:placeholder>
        </w:sdtPr>
        <w:sdtContent>
          <w:customXmlDelRangeEnd w:id="133"/>
          <w:del w:id="134" w:author="Unknown">
            <w:r w:rsidR="001C6FFD" w:rsidDel="00284B78">
              <w:rPr>
                <w:rStyle w:val="PlaceholderText"/>
              </w:rPr>
              <w:delText xml:space="preserve"> </w:delText>
            </w:r>
          </w:del>
          <w:customXmlDelRangeStart w:id="135" w:author="Unknown"/>
        </w:sdtContent>
      </w:sdt>
      <w:customXmlDelRangeEnd w:id="135"/>
    </w:p>
    <w:p w:rsidR="008E74FE" w:rsidRDefault="008E74FE" w:rsidP="00E41247">
      <w:pPr>
        <w:contextualSpacing w:val="0"/>
      </w:pPr>
    </w:p>
    <w:p w:rsidR="002A2A6E" w:rsidRDefault="002A2A6E" w:rsidP="00E41247">
      <w:pPr>
        <w:contextualSpacing w:val="0"/>
      </w:pPr>
    </w:p>
    <w:p w:rsidR="00E147A3" w:rsidRDefault="00E147A3" w:rsidP="00E41247">
      <w:pPr>
        <w:contextualSpacing w:val="0"/>
      </w:pPr>
    </w:p>
    <w:p w:rsidR="00794DCA" w:rsidRPr="00395628" w:rsidRDefault="00794DCA" w:rsidP="00E41247">
      <w:pPr>
        <w:contextualSpacing w:val="0"/>
      </w:pPr>
      <w:r w:rsidRPr="00395628">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howingPlcHdr/>
        </w:sdtPr>
        <w:sdtContent>
          <w:r w:rsidRPr="00AB6245">
            <w:rPr>
              <w:rStyle w:val="PlaceholderText"/>
              <w:color w:val="0070C0"/>
            </w:rPr>
            <w:t>Enter text</w:t>
          </w:r>
        </w:sdtContent>
      </w:sdt>
      <w:r>
        <w:tab/>
        <w:t>Color(s)</w:t>
      </w:r>
      <w:r w:rsidR="0037423D">
        <w:t xml:space="preserve"> </w:t>
      </w:r>
      <w:sdt>
        <w:sdtPr>
          <w:id w:val="15645515"/>
          <w:placeholder>
            <w:docPart w:val="6E6A7B4574C54844A0BA0942E5178AB0"/>
          </w:placeholder>
          <w:showingPlcHdr/>
        </w:sdtPr>
        <w:sdtContent>
          <w:r w:rsidR="0037423D" w:rsidRPr="00AB6245">
            <w:rPr>
              <w:rStyle w:val="PlaceholderText"/>
              <w:color w:val="0070C0"/>
            </w:rPr>
            <w:t>Enter text</w:t>
          </w:r>
        </w:sdtContent>
      </w:sdt>
      <w:r w:rsidR="0037423D">
        <w:tab/>
        <w:t xml:space="preserve">Shape(s) </w:t>
      </w:r>
      <w:sdt>
        <w:sdtPr>
          <w:id w:val="15645516"/>
          <w:placeholder>
            <w:docPart w:val="837EB7722F584FB8B4B5FB5438B1A076"/>
          </w:placeholder>
          <w:showingPlcHdr/>
        </w:sdtPr>
        <w:sdtContent>
          <w:r w:rsidR="0037423D" w:rsidRPr="00AB6245">
            <w:rPr>
              <w:rStyle w:val="PlaceholderText"/>
              <w:color w:val="0070C0"/>
            </w:rPr>
            <w:t>Enter text</w:t>
          </w:r>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Content>
          <w:ins w:id="136" w:author="Unknown" w:date="2017-02-04T08:31:00Z">
            <w:r w:rsidR="00E838AF">
              <w:t>5 feet</w:t>
            </w:r>
          </w:ins>
        </w:sdtContent>
      </w:sdt>
      <w:r w:rsidR="0037423D">
        <w:tab/>
        <w:t xml:space="preserve">Color(s) </w:t>
      </w:r>
      <w:sdt>
        <w:sdtPr>
          <w:id w:val="15645518"/>
          <w:placeholder>
            <w:docPart w:val="33DD066106C94289A707C72EA2385C8B"/>
          </w:placeholder>
        </w:sdtPr>
        <w:sdtContent>
          <w:ins w:id="137" w:author="Unknown" w:date="2017-02-04T08:31:00Z">
            <w:r w:rsidR="00E838AF">
              <w:t>Yellow</w:t>
            </w:r>
          </w:ins>
        </w:sdtContent>
      </w:sdt>
      <w:r w:rsidR="0037423D">
        <w:tab/>
        <w:t xml:space="preserve">Shape(s) </w:t>
      </w:r>
      <w:sdt>
        <w:sdtPr>
          <w:id w:val="15645519"/>
          <w:placeholder>
            <w:docPart w:val="9DC1D2FF0875457FA967567B09663FA5"/>
          </w:placeholder>
        </w:sdtPr>
        <w:sdtContent>
          <w:ins w:id="138" w:author="Unknown" w:date="2017-02-04T08:31:00Z">
            <w:r w:rsidR="00E838AF">
              <w:t>tetrahedron</w:t>
            </w:r>
          </w:ins>
        </w:sdtContent>
      </w:sdt>
    </w:p>
    <w:p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Content>
          <w:ins w:id="139" w:author="Unknown" w:date="2017-02-04T08:32:00Z">
            <w:r w:rsidR="00E838AF">
              <w:t>only use a few in Sarasota Bay, about .25 miles apart</w:t>
            </w:r>
          </w:ins>
        </w:sdtContent>
      </w:sdt>
    </w:p>
    <w:p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Content>
          <w:ins w:id="140" w:author="Unknown" w:date="2017-02-04T08:32:00Z">
            <w:del w:id="141" w:author="Unknown" w:date="2017-02-04T08:33:00Z">
              <w:r w:rsidR="00E838AF" w:rsidDel="00EA5299">
                <w:delText>None</w:delText>
              </w:r>
            </w:del>
          </w:ins>
          <w:ins w:id="142" w:author="Unknown" w:date="2017-02-04T08:33:00Z">
            <w:r w:rsidR="00EA5299">
              <w:t>None, pilots feed their swimmers</w:t>
            </w:r>
          </w:ins>
        </w:sdtContent>
      </w:sdt>
      <w:del w:id="143" w:author="Unknown">
        <w:r w:rsidDel="00E838AF">
          <w:tab/>
        </w:r>
      </w:del>
    </w:p>
    <w:p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Content>
          <w:ins w:id="144" w:author="Unknown" w:date="2017-02-04T08:32:00Z">
            <w:r w:rsidR="00EA5299">
              <w:t>NA</w:t>
            </w:r>
          </w:ins>
        </w:sdtContent>
      </w:sdt>
    </w:p>
    <w:p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Content>
          <w:ins w:id="145" w:author="Unknown" w:date="2017-02-04T08:32:00Z">
            <w:r w:rsidR="00EA5299">
              <w:t>NA</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E41247"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Content>
          <w:ins w:id="146" w:author="Unknown" w:date="2017-02-04T08:33:00Z">
            <w:r w:rsidR="00EA5299">
              <w:t>76-85</w:t>
            </w:r>
          </w:ins>
        </w:sdtContent>
      </w:sdt>
      <w:r w:rsidRPr="0079083B">
        <w:t xml:space="preserve"> </w:t>
      </w:r>
      <w:r>
        <w:tab/>
      </w:r>
      <w:r w:rsidRPr="00395628">
        <w:t>Expected water temp</w:t>
      </w:r>
      <w:r>
        <w:t xml:space="preserve"> range: </w:t>
      </w:r>
      <w:sdt>
        <w:sdtPr>
          <w:id w:val="-1985545471"/>
          <w:placeholder>
            <w:docPart w:val="DE2CDB8770FE48FABBC8B8F6AA74358E"/>
          </w:placeholder>
        </w:sdtPr>
        <w:sdtContent>
          <w:ins w:id="147" w:author="Unknown" w:date="2017-02-04T08:33:00Z">
            <w:r w:rsidR="00EA5299">
              <w:t>75-8</w:t>
            </w:r>
          </w:ins>
          <w:ins w:id="148" w:author="David Miner" w:date="2018-10-28T14:31:00Z">
            <w:r w:rsidR="0063127C">
              <w:t>2</w:t>
            </w:r>
          </w:ins>
          <w:ins w:id="149" w:author="Unknown" w:date="2017-02-04T08:33:00Z">
            <w:del w:id="150" w:author="David Miner" w:date="2018-10-28T14:31:00Z">
              <w:r w:rsidR="00EA5299" w:rsidDel="0063127C">
                <w:delText>0</w:delText>
              </w:r>
            </w:del>
          </w:ins>
        </w:sdtContent>
      </w:sdt>
      <w:r>
        <w:tab/>
        <w:t xml:space="preserve">      </w:t>
      </w:r>
      <w:r w:rsidRPr="00395628">
        <w:t>Wetsuits:</w:t>
      </w:r>
      <w:r>
        <w:t xml:space="preserve"> </w:t>
      </w:r>
      <w:customXmlDelRangeStart w:id="151" w:author="Unknown"/>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Content>
          <w:customXmlDelRangeEnd w:id="151"/>
          <w:customXmlDelRangeStart w:id="152" w:author="Unknown"/>
        </w:sdtContent>
      </w:sdt>
      <w:customXmlDelRangeEnd w:id="152"/>
      <w:customXmlInsRangeStart w:id="153" w:author="Unknown" w:date="2017-02-04T08:33:00Z"/>
      <w:sdt>
        <w:sdtPr>
          <w:id w:val="-110904860"/>
          <w:placeholder>
            <w:docPart w:val="1362093D567E4A45AB8D736845196222"/>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Content>
          <w:customXmlInsRangeEnd w:id="153"/>
          <w:ins w:id="154" w:author="Unknown" w:date="2017-02-04T08:33:00Z">
            <w:r w:rsidR="00EA5299">
              <w:t>Not allowed</w:t>
            </w:r>
          </w:ins>
          <w:customXmlInsRangeStart w:id="155" w:author="Unknown" w:date="2017-02-04T08:33:00Z"/>
        </w:sdtContent>
      </w:sdt>
      <w:customXmlInsRangeEnd w:id="155"/>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8"/>
      </w:tblGrid>
      <w:tr w:rsidR="00E41247" w:rsidRPr="00395628">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tblGrid>
      <w:tr w:rsidR="00E41247" w:rsidRPr="00395628">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838AF">
            <w:pPr>
              <w:rPr>
                <w:b/>
                <w:bCs/>
              </w:rPr>
            </w:pPr>
            <w:r w:rsidRPr="00395628">
              <w:rPr>
                <w:b/>
                <w:bCs/>
              </w:rPr>
              <w:t>Water Quality</w:t>
            </w:r>
          </w:p>
        </w:tc>
      </w:tr>
      <w:tr w:rsidR="00E41247" w:rsidRPr="00395628">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Content>
        <w:p w:rsidR="004C6BA7" w:rsidRDefault="00EA5299" w:rsidP="00E410F1">
          <w:pPr>
            <w:spacing w:after="240"/>
            <w:contextualSpacing w:val="0"/>
          </w:pPr>
          <w:ins w:id="156" w:author="Unknown" w:date="2017-02-04T08:34:00Z">
            <w:r>
              <w:t>Mote Marine daily provides reports on local water conditions, which we monitor regularly.</w:t>
            </w:r>
          </w:ins>
        </w:p>
      </w:sdtContent>
    </w:sdt>
    <w:p w:rsidR="00935FCF" w:rsidRDefault="00935FCF" w:rsidP="00E057FD">
      <w:pPr>
        <w:pStyle w:val="Heading2"/>
        <w:jc w:val="center"/>
        <w:rPr>
          <w:sz w:val="32"/>
          <w:szCs w:val="32"/>
        </w:rPr>
      </w:pPr>
      <w:bookmarkStart w:id="157" w:name="_Toc285961823"/>
    </w:p>
    <w:p w:rsidR="006D52BE" w:rsidRPr="00034642" w:rsidRDefault="006D52BE" w:rsidP="00E057FD">
      <w:pPr>
        <w:pStyle w:val="Heading2"/>
        <w:jc w:val="center"/>
        <w:rPr>
          <w:sz w:val="40"/>
          <w:szCs w:val="40"/>
        </w:rPr>
      </w:pPr>
      <w:r w:rsidRPr="00034642">
        <w:rPr>
          <w:sz w:val="40"/>
          <w:szCs w:val="40"/>
        </w:rPr>
        <w:t>Event Safety</w:t>
      </w:r>
      <w:bookmarkEnd w:id="157"/>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proofErr w:type="gramStart"/>
      <w:r w:rsidR="00040459" w:rsidRPr="00395628">
        <w:t>:</w:t>
      </w:r>
      <w:r w:rsidR="00501B80">
        <w:t xml:space="preserve"> </w:t>
      </w:r>
      <w:r w:rsidR="00040459" w:rsidRPr="00395628">
        <w:t xml:space="preserve"> </w:t>
      </w:r>
      <w:proofErr w:type="gramEnd"/>
      <w:sdt>
        <w:sdtPr>
          <w:id w:val="15645534"/>
          <w:placeholder>
            <w:docPart w:val="A01280B0E5064FDBBF21EBA425198F70"/>
          </w:placeholder>
        </w:sdtPr>
        <w:sdtContent>
          <w:ins w:id="158" w:author="Unknown" w:date="2017-02-04T08:35:00Z">
            <w:r w:rsidR="00EA5299">
              <w:t>Not sure name at this time</w:t>
            </w:r>
          </w:ins>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Content>
          <w:ins w:id="159" w:author="Unknown" w:date="2017-02-04T08:35:00Z">
            <w:r w:rsidR="00EA5299">
              <w:t>EMT</w:t>
            </w:r>
          </w:ins>
        </w:sdtContent>
      </w:sdt>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customXmlDelRangeStart w:id="160" w:author="Unknown"/>
      <w:sdt>
        <w:sdtPr>
          <w:id w:val="15645568"/>
          <w:placeholder>
            <w:docPart w:val="A06610E5E8494DE082393AF8729F36A8"/>
          </w:placeholder>
          <w:dropDownList>
            <w:listItem w:value="Choose an item."/>
            <w:listItem w:displayText="Yes" w:value="Yes"/>
            <w:listItem w:displayText="No" w:value="No"/>
          </w:dropDownList>
        </w:sdtPr>
        <w:sdtContent>
          <w:customXmlDelRangeEnd w:id="160"/>
          <w:customXmlDelRangeStart w:id="161" w:author="Unknown"/>
        </w:sdtContent>
      </w:sdt>
      <w:customXmlDelRangeEnd w:id="161"/>
      <w:customXmlInsRangeStart w:id="162" w:author="Unknown" w:date="2017-02-04T08:35:00Z"/>
      <w:sdt>
        <w:sdtPr>
          <w:id w:val="-110904855"/>
          <w:placeholder>
            <w:docPart w:val="5088264B94F8BF4BA88A89A8C79B7C7D"/>
          </w:placeholder>
          <w:dropDownList>
            <w:listItem w:value="Choose an item."/>
            <w:listItem w:displayText="Yes" w:value="Yes"/>
            <w:listItem w:displayText="No" w:value="No"/>
          </w:dropDownList>
        </w:sdtPr>
        <w:sdtContent>
          <w:customXmlInsRangeEnd w:id="162"/>
          <w:ins w:id="163" w:author="Unknown" w:date="2017-02-04T08:35:00Z">
            <w:r w:rsidR="00EA5299">
              <w:t>Yes</w:t>
            </w:r>
          </w:ins>
          <w:customXmlInsRangeStart w:id="164" w:author="Unknown" w:date="2017-02-04T08:35:00Z"/>
        </w:sdtContent>
      </w:sdt>
      <w:customXmlInsRangeEnd w:id="164"/>
    </w:p>
    <w:p w:rsidR="00FB2192" w:rsidRDefault="00FB2192" w:rsidP="00626FCB">
      <w:pPr>
        <w:tabs>
          <w:tab w:val="left" w:pos="8640"/>
        </w:tabs>
        <w:contextualSpacing w:val="0"/>
      </w:pPr>
      <w:r w:rsidRPr="00395628">
        <w:t>Will medical personnel be located on the course?</w:t>
      </w:r>
      <w:r w:rsidR="00626FCB">
        <w:tab/>
      </w:r>
      <w:customXmlDelRangeStart w:id="165" w:author="Unknown"/>
      <w:sdt>
        <w:sdtPr>
          <w:id w:val="15645581"/>
          <w:placeholder>
            <w:docPart w:val="6139B2D04F0949A3B9602690F6B9D7B5"/>
          </w:placeholder>
          <w:dropDownList>
            <w:listItem w:value="Choose an item."/>
            <w:listItem w:displayText="Yes" w:value="Yes"/>
            <w:listItem w:displayText="No" w:value="No"/>
          </w:dropDownList>
        </w:sdtPr>
        <w:sdtContent>
          <w:customXmlDelRangeEnd w:id="165"/>
          <w:customXmlDelRangeStart w:id="166" w:author="Unknown"/>
        </w:sdtContent>
      </w:sdt>
      <w:customXmlDelRangeEnd w:id="166"/>
      <w:customXmlInsRangeStart w:id="167" w:author="Unknown" w:date="2017-02-04T08:35:00Z"/>
      <w:sdt>
        <w:sdtPr>
          <w:id w:val="-110904854"/>
          <w:placeholder>
            <w:docPart w:val="8B108DBC6A7BB241A5C412BCDFBEAA77"/>
          </w:placeholder>
          <w:dropDownList>
            <w:listItem w:value="Choose an item."/>
            <w:listItem w:displayText="Yes" w:value="Yes"/>
            <w:listItem w:displayText="No" w:value="No"/>
          </w:dropDownList>
        </w:sdtPr>
        <w:sdtContent>
          <w:customXmlInsRangeEnd w:id="167"/>
          <w:ins w:id="168" w:author="Unknown" w:date="2017-02-04T08:35:00Z">
            <w:r w:rsidR="00EA5299">
              <w:t>Yes</w:t>
            </w:r>
          </w:ins>
          <w:customXmlInsRangeStart w:id="169" w:author="Unknown" w:date="2017-02-04T08:35:00Z"/>
        </w:sdtContent>
      </w:sdt>
      <w:customXmlInsRangeEnd w:id="169"/>
    </w:p>
    <w:p w:rsidR="002A2A6E" w:rsidRDefault="00FB2192" w:rsidP="002A2A6E">
      <w:pPr>
        <w:spacing w:after="0"/>
        <w:contextualSpacing w:val="0"/>
      </w:pPr>
      <w:r w:rsidRPr="00FB2192">
        <w:t xml:space="preserve">The number of medical personnel will be dependent on the course layout, number of swimmers in the water, </w:t>
      </w:r>
    </w:p>
    <w:p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customXmlDelRangeStart w:id="170" w:author="Unknown"/>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Content>
          <w:customXmlDelRangeEnd w:id="170"/>
          <w:customXmlDelRangeStart w:id="171" w:author="Unknown"/>
        </w:sdtContent>
      </w:sdt>
      <w:customXmlDelRangeEnd w:id="171"/>
      <w:customXmlInsRangeStart w:id="172" w:author="Unknown" w:date="2017-02-04T08:36:00Z"/>
      <w:sdt>
        <w:sdtPr>
          <w:id w:val="-110904853"/>
          <w:placeholder>
            <w:docPart w:val="FC95277410DC8C4EB3BA6A22EF0788EC"/>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Content>
          <w:customXmlInsRangeEnd w:id="172"/>
          <w:ins w:id="173" w:author="Unknown" w:date="2017-02-04T08:36:00Z">
            <w:r w:rsidR="00EA5299">
              <w:t>2-3 EMTs</w:t>
            </w:r>
          </w:ins>
          <w:customXmlInsRangeStart w:id="174" w:author="Unknown" w:date="2017-02-04T08:36:00Z"/>
        </w:sdtContent>
      </w:sdt>
      <w:customXmlInsRangeEnd w:id="174"/>
    </w:p>
    <w:p w:rsidR="002A2A6E" w:rsidRDefault="002A2A6E" w:rsidP="00E410F1">
      <w:pPr>
        <w:spacing w:after="240"/>
        <w:contextualSpacing w:val="0"/>
      </w:pPr>
    </w:p>
    <w:p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t>First Responders/Lifeguards</w:t>
            </w:r>
            <w:r w:rsidR="00FC38A7">
              <w:rPr>
                <w:b/>
                <w:bCs/>
              </w:rPr>
              <w:t xml:space="preserve"> &amp; Monitors</w:t>
            </w:r>
          </w:p>
        </w:tc>
      </w:tr>
    </w:tbl>
    <w:p w:rsidR="00FB2192" w:rsidRPr="00FB2192" w:rsidRDefault="00E82F78" w:rsidP="00FB2192">
      <w:pPr>
        <w:contextualSpacing w:val="0"/>
      </w:pPr>
      <w:r w:rsidRPr="00395628">
        <w:t>Indicate the qualifications of the first responders</w:t>
      </w:r>
      <w:r w:rsidR="00040459">
        <w:t>:</w:t>
      </w:r>
      <w:ins w:id="175" w:author="Unknown" w:date="2017-02-04T08:36:00Z">
        <w:r w:rsidR="00EA5299">
          <w:t xml:space="preserve"> </w:t>
        </w:r>
        <w:del w:id="176" w:author="David Miner" w:date="2017-02-04T09:05:00Z">
          <w:r w:rsidR="00EA5299" w:rsidDel="00EB4EF2">
            <w:delText xml:space="preserve">there is nothing here to choose? </w:delText>
          </w:r>
        </w:del>
        <w:del w:id="177" w:author="David Miner" w:date="2017-02-04T09:06:00Z">
          <w:r w:rsidR="00EA5299" w:rsidDel="00EB4EF2">
            <w:delText>EMT</w:delText>
          </w:r>
        </w:del>
      </w:ins>
      <w:del w:id="178" w:author="David Miner" w:date="2017-02-04T09:06:00Z">
        <w:r w:rsidR="00040459" w:rsidDel="00EB4EF2">
          <w:delText xml:space="preserve"> </w:delText>
        </w:r>
      </w:del>
      <w:customXmlDelRangeStart w:id="179" w:author="David Miner" w:date="2017-02-04T09:05:00Z"/>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Content>
          <w:customXmlDelRangeEnd w:id="179"/>
          <w:customXmlDelRangeStart w:id="180" w:author="David Miner" w:date="2017-02-04T09:05:00Z"/>
        </w:sdtContent>
      </w:sdt>
      <w:customXmlDelRangeEnd w:id="180"/>
      <w:customXmlInsRangeStart w:id="181" w:author="David Miner" w:date="2017-02-04T09:05:00Z"/>
      <w:sdt>
        <w:sdtPr>
          <w:id w:val="-110904791"/>
          <w:placeholder>
            <w:docPart w:val="72C9609E938EB4459B41EDE394AA6E82"/>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Content>
          <w:customXmlInsRangeEnd w:id="181"/>
          <w:ins w:id="182" w:author="David Miner" w:date="2017-02-04T09:05:00Z">
            <w:r w:rsidR="00EB4EF2">
              <w:t>EMT</w:t>
            </w:r>
          </w:ins>
          <w:customXmlInsRangeStart w:id="183" w:author="David Miner" w:date="2017-02-04T09:05:00Z"/>
        </w:sdtContent>
      </w:sdt>
      <w:customXmlInsRangeEnd w:id="183"/>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Content>
          <w:del w:id="184" w:author="Unknown">
            <w:r w:rsidRPr="00AB6245" w:rsidDel="00EA5299">
              <w:rPr>
                <w:rStyle w:val="PlaceholderText"/>
                <w:color w:val="0070C0"/>
              </w:rPr>
              <w:delText>Number</w:delText>
            </w:r>
          </w:del>
          <w:ins w:id="185" w:author="Unknown" w:date="2017-02-04T08:37:00Z">
            <w:r w:rsidR="00EA5299">
              <w:t>1</w:t>
            </w:r>
          </w:ins>
        </w:sdtContent>
      </w:sdt>
      <w:r>
        <w:tab/>
      </w:r>
      <w:r w:rsidRPr="00395628">
        <w:t xml:space="preserve">Number on </w:t>
      </w:r>
      <w:r>
        <w:t xml:space="preserve">land: </w:t>
      </w:r>
      <w:sdt>
        <w:sdtPr>
          <w:id w:val="15645617"/>
          <w:placeholder>
            <w:docPart w:val="C86887BA475047EC9CB4ECF060B98566"/>
          </w:placeholder>
        </w:sdtPr>
        <w:sdtContent>
          <w:ins w:id="186" w:author="David Miner" w:date="2018-10-28T14:31:00Z">
            <w:r w:rsidR="0063127C">
              <w:t>1-</w:t>
            </w:r>
          </w:ins>
          <w:del w:id="187" w:author="Unknown">
            <w:r w:rsidRPr="00AB6245" w:rsidDel="00EA5299">
              <w:rPr>
                <w:rStyle w:val="PlaceholderText"/>
                <w:color w:val="0070C0"/>
              </w:rPr>
              <w:delText>Number</w:delText>
            </w:r>
          </w:del>
          <w:ins w:id="188" w:author="Unknown" w:date="2017-02-04T08:37:00Z">
            <w:r w:rsidR="00EA5299">
              <w:t>2</w:t>
            </w:r>
          </w:ins>
        </w:sdtContent>
      </w:sdt>
    </w:p>
    <w:p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48335A"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Content>
          <w:ins w:id="189" w:author="Unknown" w:date="2017-02-04T08:37:00Z">
            <w:r w:rsidR="00EA5299">
              <w:t xml:space="preserve">There will be a medical tent at the finish area for folks needed assistance. </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rsidR="00E82F78" w:rsidRPr="00395628" w:rsidRDefault="00E82F78" w:rsidP="001B7EC6">
      <w:pPr>
        <w:tabs>
          <w:tab w:val="left" w:pos="4320"/>
        </w:tabs>
        <w:contextualSpacing w:val="0"/>
      </w:pPr>
      <w:r>
        <w:t>A</w:t>
      </w:r>
      <w:r w:rsidRPr="00395628">
        <w:t>mbulance</w:t>
      </w:r>
      <w:r>
        <w:t>(s) onsite</w:t>
      </w:r>
      <w:proofErr w:type="gramStart"/>
      <w:r w:rsidRPr="00395628">
        <w:t>:</w:t>
      </w:r>
      <w:r w:rsidR="00B2621B">
        <w:t xml:space="preserve"> </w:t>
      </w:r>
      <w:r w:rsidRPr="00395628">
        <w:t xml:space="preserve"> </w:t>
      </w:r>
      <w:proofErr w:type="gramEnd"/>
      <w:sdt>
        <w:sdtPr>
          <w:id w:val="15645618"/>
          <w:placeholder>
            <w:docPart w:val="7828FF4A81AE485AA79FDB1C520B652D"/>
          </w:placeholder>
        </w:sdtPr>
        <w:sdtContent>
          <w:ins w:id="190" w:author="Unknown" w:date="2017-02-04T08:39:00Z">
            <w:r w:rsidR="00EA5299">
              <w:t>No ambulance onsite</w:t>
            </w:r>
          </w:ins>
        </w:sdtContent>
      </w:sdt>
      <w:r w:rsidR="00626FCB">
        <w:tab/>
      </w:r>
      <w:r>
        <w:t>On Call:</w:t>
      </w:r>
      <w:r w:rsidR="00B2621B">
        <w:t xml:space="preserve"> </w:t>
      </w:r>
      <w:r>
        <w:t xml:space="preserve"> </w:t>
      </w:r>
      <w:sdt>
        <w:sdtPr>
          <w:id w:val="15645619"/>
          <w:placeholder>
            <w:docPart w:val="B03EC0C8ADF94F438ACDD76DBEE36F7D"/>
          </w:placeholder>
        </w:sdtPr>
        <w:sdtContent>
          <w:ins w:id="191" w:author="Unknown" w:date="2017-02-04T08:41:00Z">
            <w:r w:rsidR="00EA5299">
              <w:t>911</w:t>
            </w:r>
          </w:ins>
        </w:sdtContent>
      </w:sdt>
    </w:p>
    <w:p w:rsidR="00E82F78" w:rsidRDefault="00E82F78" w:rsidP="00C344BB">
      <w:pPr>
        <w:contextualSpacing w:val="0"/>
      </w:pPr>
      <w:r w:rsidRPr="00395628">
        <w:t xml:space="preserve">Have you spoken with local emergency response agency regarding potential emergencies? </w:t>
      </w:r>
      <w:customXmlDelRangeStart w:id="192" w:author="Unknown"/>
      <w:sdt>
        <w:sdtPr>
          <w:id w:val="15645620"/>
          <w:placeholder>
            <w:docPart w:val="19690F63C23740F1A684CCF5BA82EEB2"/>
          </w:placeholder>
          <w:dropDownList>
            <w:listItem w:value="Choose an item."/>
            <w:listItem w:displayText="Yes" w:value="Yes"/>
            <w:listItem w:displayText="No" w:value="No"/>
          </w:dropDownList>
        </w:sdtPr>
        <w:sdtContent>
          <w:customXmlDelRangeEnd w:id="192"/>
          <w:customXmlDelRangeStart w:id="193" w:author="Unknown"/>
        </w:sdtContent>
      </w:sdt>
      <w:customXmlDelRangeEnd w:id="193"/>
      <w:customXmlInsRangeStart w:id="194" w:author="Unknown" w:date="2017-02-04T08:39:00Z"/>
      <w:sdt>
        <w:sdtPr>
          <w:id w:val="-110904849"/>
          <w:placeholder>
            <w:docPart w:val="0ED222864288A74EA853038865165CD4"/>
          </w:placeholder>
          <w:dropDownList>
            <w:listItem w:value="Choose an item."/>
            <w:listItem w:displayText="Yes" w:value="Yes"/>
            <w:listItem w:displayText="No" w:value="No"/>
          </w:dropDownList>
        </w:sdtPr>
        <w:sdtContent>
          <w:customXmlInsRangeEnd w:id="194"/>
          <w:ins w:id="195" w:author="Unknown" w:date="2017-02-04T08:39:00Z">
            <w:r w:rsidR="00EA5299">
              <w:t>Yes</w:t>
            </w:r>
          </w:ins>
          <w:customXmlInsRangeStart w:id="196" w:author="Unknown" w:date="2017-02-04T08:39:00Z"/>
        </w:sdtContent>
      </w:sdt>
      <w:customXmlInsRangeEnd w:id="196"/>
    </w:p>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Content>
          <w:ins w:id="197" w:author="Unknown" w:date="2017-02-04T08:39:00Z">
            <w:r w:rsidR="00EA5299">
              <w:t>Sarasota Memorial Hospital</w:t>
            </w:r>
          </w:ins>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Content>
          <w:ins w:id="198" w:author="Unknown" w:date="2017-02-04T08:41:00Z">
            <w:r w:rsidR="00EA5299">
              <w:t>911</w:t>
            </w:r>
          </w:ins>
        </w:sdtContent>
      </w:sdt>
    </w:p>
    <w:p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Content>
          <w:ins w:id="199" w:author="Unknown" w:date="2017-02-04T08:40:00Z">
            <w:r w:rsidR="00EA5299">
              <w:t>Hospital</w:t>
            </w:r>
          </w:ins>
        </w:sdtContent>
      </w:sdt>
    </w:p>
    <w:p w:rsidR="0001065B" w:rsidRDefault="0001065B" w:rsidP="00454E26">
      <w:pPr>
        <w:spacing w:after="240"/>
        <w:contextualSpacing w:val="0"/>
      </w:pPr>
      <w:r w:rsidRPr="00395628">
        <w:t>Distance to closest medical facility:</w:t>
      </w:r>
      <w:r>
        <w:t xml:space="preserve"> </w:t>
      </w:r>
      <w:customXmlDelRangeStart w:id="200" w:author="Unknown"/>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Content>
          <w:customXmlDelRangeEnd w:id="200"/>
          <w:customXmlDelRangeStart w:id="201" w:author="Unknown"/>
        </w:sdtContent>
      </w:sdt>
      <w:customXmlDelRangeEnd w:id="201"/>
      <w:del w:id="202" w:author="Unknown">
        <w:r w:rsidDel="00EA5299">
          <w:delText xml:space="preserve"> </w:delText>
        </w:r>
        <w:r w:rsidR="00015A89" w:rsidDel="00EA5299">
          <w:delText xml:space="preserve">    </w:delText>
        </w:r>
      </w:del>
      <w:customXmlInsRangeStart w:id="203" w:author="Unknown" w:date="2017-02-04T08:40:00Z"/>
      <w:sdt>
        <w:sdtPr>
          <w:id w:val="-110904846"/>
          <w:placeholder>
            <w:docPart w:val="83DFF05200BBC64FBCA19CDA927B8110"/>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Content>
          <w:customXmlInsRangeEnd w:id="203"/>
          <w:ins w:id="204" w:author="Unknown" w:date="2017-02-04T08:40:00Z">
            <w:r w:rsidR="00EA5299">
              <w:t>4.2 miles</w:t>
            </w:r>
          </w:ins>
          <w:customXmlInsRangeStart w:id="205" w:author="Unknown" w:date="2017-02-04T08:40:00Z"/>
        </w:sdtContent>
      </w:sdt>
      <w:customXmlInsRangeEnd w:id="205"/>
      <w:proofErr w:type="gramStart"/>
      <w:ins w:id="206" w:author="Unknown" w:date="2017-02-04T08:40:00Z">
        <w:r w:rsidR="00EA5299">
          <w:t xml:space="preserve">     </w:t>
        </w:r>
      </w:ins>
      <w:r w:rsidRPr="00395628">
        <w:t>Approximate</w:t>
      </w:r>
      <w:proofErr w:type="gramEnd"/>
      <w:r w:rsidRPr="00395628">
        <w:t xml:space="preserve"> transport time:</w:t>
      </w:r>
      <w:r>
        <w:t xml:space="preserve"> </w:t>
      </w:r>
      <w:sdt>
        <w:sdtPr>
          <w:id w:val="-1347094553"/>
          <w:placeholder>
            <w:docPart w:val="C9499A8F11DB44AFB7F4F5A00DF2CC36"/>
          </w:placeholder>
        </w:sdtPr>
        <w:sdtContent>
          <w:ins w:id="207" w:author="Unknown" w:date="2017-02-04T08:40:00Z">
            <w:r w:rsidR="00EA5299">
              <w:t>9 minutes</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Content>
          <w:del w:id="208" w:author="Unknown">
            <w:r w:rsidR="00F8553D" w:rsidRPr="00AB6245" w:rsidDel="006E235B">
              <w:rPr>
                <w:rStyle w:val="PlaceholderText"/>
                <w:color w:val="0070C0"/>
              </w:rPr>
              <w:delText>Number</w:delText>
            </w:r>
          </w:del>
          <w:ins w:id="209" w:author="Unknown" w:date="2017-02-04T08:42:00Z">
            <w:r w:rsidR="006E235B">
              <w:t>1</w:t>
            </w:r>
          </w:ins>
          <w:ins w:id="210" w:author="David Miner" w:date="2018-10-28T14:32:00Z">
            <w:r w:rsidR="0063127C">
              <w:t>-3</w:t>
            </w:r>
          </w:ins>
        </w:sdtContent>
      </w:sdt>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Content>
          <w:del w:id="211" w:author="Unknown">
            <w:r w:rsidR="00F8553D" w:rsidRPr="00AB6245" w:rsidDel="006E235B">
              <w:rPr>
                <w:rStyle w:val="PlaceholderText"/>
                <w:color w:val="0070C0"/>
              </w:rPr>
              <w:delText>Number</w:delText>
            </w:r>
          </w:del>
          <w:ins w:id="212" w:author="Unknown" w:date="2017-02-04T08:42:00Z">
            <w:r w:rsidR="006E235B">
              <w:t>5-6</w:t>
            </w:r>
          </w:ins>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customXmlDelRangeStart w:id="213" w:author="Unknown"/>
      <w:sdt>
        <w:sdtPr>
          <w:id w:val="1579559325"/>
          <w:placeholder>
            <w:docPart w:val="151DC378BB884B18B7B980EA105A12AA"/>
          </w:placeholder>
          <w:dropDownList>
            <w:listItem w:value="Choose an item."/>
            <w:listItem w:displayText="Yes" w:value="Yes"/>
            <w:listItem w:displayText="No" w:value="No"/>
          </w:dropDownList>
        </w:sdtPr>
        <w:sdtContent>
          <w:customXmlDelRangeEnd w:id="213"/>
          <w:customXmlDelRangeStart w:id="214" w:author="Unknown"/>
        </w:sdtContent>
      </w:sdt>
      <w:customXmlDelRangeEnd w:id="214"/>
      <w:customXmlInsRangeStart w:id="215" w:author="Unknown" w:date="2017-02-04T08:43:00Z"/>
      <w:sdt>
        <w:sdtPr>
          <w:id w:val="-110904845"/>
          <w:placeholder>
            <w:docPart w:val="BD830BDCD959C74CBC02226095B5B028"/>
          </w:placeholder>
          <w:dropDownList>
            <w:listItem w:value="Choose an item."/>
            <w:listItem w:displayText="Yes" w:value="Yes"/>
            <w:listItem w:displayText="No" w:value="No"/>
          </w:dropDownList>
        </w:sdtPr>
        <w:sdtContent>
          <w:customXmlInsRangeEnd w:id="215"/>
          <w:ins w:id="216" w:author="Unknown" w:date="2017-02-04T08:43:00Z">
            <w:r w:rsidR="006E235B">
              <w:t>Yes</w:t>
            </w:r>
          </w:ins>
          <w:customXmlInsRangeStart w:id="217" w:author="Unknown" w:date="2017-02-04T08:43:00Z"/>
        </w:sdtContent>
      </w:sdt>
      <w:customXmlInsRangeEnd w:id="217"/>
    </w:p>
    <w:p w:rsidR="000F0AAE" w:rsidRDefault="000F0AAE" w:rsidP="001B7EC6">
      <w:pPr>
        <w:contextualSpacing w:val="0"/>
      </w:pPr>
      <w:r>
        <w:t>Other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Content>
          <w:del w:id="218" w:author="Unknown">
            <w:r w:rsidR="00F8553D" w:rsidRPr="00AB6245" w:rsidDel="00E32F76">
              <w:rPr>
                <w:rStyle w:val="PlaceholderText"/>
                <w:color w:val="0070C0"/>
              </w:rPr>
              <w:delText>Number</w:delText>
            </w:r>
          </w:del>
          <w:ins w:id="219" w:author="Unknown" w:date="2017-02-04T08:43:00Z">
            <w:r w:rsidR="00E32F76">
              <w:t>3</w:t>
            </w:r>
          </w:ins>
        </w:sdtContent>
      </w:sdt>
    </w:p>
    <w:p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Content>
          <w:del w:id="220" w:author="Unknown">
            <w:r w:rsidR="00F8553D" w:rsidRPr="00AB6245" w:rsidDel="00E32F76">
              <w:rPr>
                <w:rStyle w:val="PlaceholderText"/>
                <w:color w:val="0070C0"/>
              </w:rPr>
              <w:delText>Number</w:delText>
            </w:r>
          </w:del>
          <w:ins w:id="221" w:author="Unknown" w:date="2017-02-04T08:43:00Z">
            <w:r w:rsidR="00E32F76">
              <w:t>2-3</w:t>
            </w:r>
          </w:ins>
        </w:sdtContent>
      </w:sdt>
      <w:r>
        <w:tab/>
        <w:t xml:space="preserve"> </w:t>
      </w:r>
    </w:p>
    <w:p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Content>
          <w:del w:id="222" w:author="Unknown">
            <w:r w:rsidR="00F8553D" w:rsidRPr="00AB6245" w:rsidDel="00E32F76">
              <w:rPr>
                <w:rStyle w:val="PlaceholderText"/>
                <w:color w:val="0070C0"/>
              </w:rPr>
              <w:delText>Number</w:delText>
            </w:r>
          </w:del>
          <w:ins w:id="223" w:author="Unknown" w:date="2017-02-04T08:43:00Z">
            <w:r w:rsidR="00E32F76">
              <w:t>0</w:t>
            </w:r>
          </w:ins>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Content>
          <w:del w:id="224" w:author="Unknown">
            <w:r w:rsidR="00F8553D" w:rsidRPr="00AB6245" w:rsidDel="00E32F76">
              <w:rPr>
                <w:rStyle w:val="PlaceholderText"/>
                <w:color w:val="0070C0"/>
              </w:rPr>
              <w:delText>Number</w:delText>
            </w:r>
          </w:del>
          <w:ins w:id="225" w:author="Unknown" w:date="2017-02-04T08:44:00Z">
            <w:r w:rsidR="00E32F76">
              <w:t>2</w:t>
            </w:r>
          </w:ins>
        </w:sdtContent>
      </w:sdt>
      <w:proofErr w:type="gramStart"/>
      <w:r w:rsidR="000F0AAE">
        <w:t xml:space="preserve">  N</w:t>
      </w:r>
      <w:r>
        <w:t>on</w:t>
      </w:r>
      <w:proofErr w:type="gramEnd"/>
      <w:r>
        <w:t>-motorized</w:t>
      </w:r>
      <w:r w:rsidR="00015A89">
        <w:t>:</w:t>
      </w:r>
      <w:r>
        <w:t xml:space="preserve"> </w:t>
      </w:r>
      <w:sdt>
        <w:sdtPr>
          <w:id w:val="-1254120166"/>
          <w:placeholder>
            <w:docPart w:val="5A4F6FA10AC14A2FB7D9EE7D15D0EF98"/>
          </w:placeholder>
        </w:sdtPr>
        <w:sdtContent>
          <w:del w:id="226" w:author="Unknown">
            <w:r w:rsidR="00F8553D" w:rsidRPr="00AB6245" w:rsidDel="00E32F76">
              <w:rPr>
                <w:rStyle w:val="PlaceholderText"/>
                <w:color w:val="0070C0"/>
              </w:rPr>
              <w:delText>Number</w:delText>
            </w:r>
          </w:del>
          <w:ins w:id="227" w:author="Unknown" w:date="2017-02-04T08:44:00Z">
            <w:r w:rsidR="00E32F76">
              <w:t>each swimmer’s pilot</w:t>
            </w:r>
          </w:ins>
        </w:sdtContent>
      </w:sdt>
    </w:p>
    <w:p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Content>
          <w:del w:id="228" w:author="Unknown">
            <w:r w:rsidR="00A46803" w:rsidRPr="00A46803">
              <w:rPr>
                <w:rStyle w:val="PlaceholderText"/>
                <w:b w:val="0"/>
                <w:color w:val="0070C0"/>
                <w:sz w:val="24"/>
                <w:szCs w:val="24"/>
                <w:rPrChange w:id="229" w:author="David Miner" w:date="2017-02-04T09:05:00Z">
                  <w:rPr>
                    <w:rStyle w:val="PlaceholderText"/>
                    <w:rFonts w:eastAsia="Calibri"/>
                    <w:b w:val="0"/>
                    <w:bCs w:val="0"/>
                    <w:color w:val="0070C0"/>
                    <w:sz w:val="24"/>
                    <w:szCs w:val="24"/>
                  </w:rPr>
                </w:rPrChange>
              </w:rPr>
              <w:delText>Number</w:delText>
            </w:r>
          </w:del>
          <w:ins w:id="230" w:author="Unknown" w:date="2017-02-04T08:44:00Z">
            <w:r w:rsidR="00A46803" w:rsidRPr="00A46803">
              <w:rPr>
                <w:sz w:val="24"/>
                <w:rPrChange w:id="231" w:author="David Miner" w:date="2017-02-04T09:05:00Z">
                  <w:rPr>
                    <w:rFonts w:eastAsia="Calibri"/>
                    <w:b w:val="0"/>
                    <w:bCs w:val="0"/>
                    <w:color w:val="808080"/>
                    <w:sz w:val="24"/>
                    <w:szCs w:val="22"/>
                  </w:rPr>
                </w:rPrChange>
              </w:rPr>
              <w:t>5-6</w:t>
            </w:r>
          </w:ins>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Content>
          <w:ins w:id="232" w:author="Unknown" w:date="2017-02-04T08:46:00Z">
            <w:r w:rsidR="00A46803" w:rsidRPr="00A46803">
              <w:rPr>
                <w:sz w:val="24"/>
                <w:rPrChange w:id="233" w:author="David Miner" w:date="2017-02-04T09:05:00Z">
                  <w:rPr>
                    <w:rFonts w:eastAsia="Calibri"/>
                    <w:b w:val="0"/>
                    <w:bCs w:val="0"/>
                    <w:color w:val="808080"/>
                    <w:sz w:val="24"/>
                    <w:szCs w:val="22"/>
                  </w:rPr>
                </w:rPrChange>
              </w:rPr>
              <w:t xml:space="preserve">165 </w:t>
            </w:r>
          </w:ins>
          <w:del w:id="234" w:author="Unknown">
            <w:r w:rsidR="00A46803" w:rsidRPr="00A46803">
              <w:rPr>
                <w:rStyle w:val="PlaceholderText"/>
                <w:b w:val="0"/>
                <w:color w:val="0070C0"/>
                <w:sz w:val="24"/>
                <w:szCs w:val="24"/>
                <w:rPrChange w:id="235" w:author="David Miner" w:date="2017-02-04T09:05:00Z">
                  <w:rPr>
                    <w:rStyle w:val="PlaceholderText"/>
                    <w:rFonts w:eastAsia="Calibri"/>
                    <w:b w:val="0"/>
                    <w:bCs w:val="0"/>
                    <w:color w:val="0070C0"/>
                    <w:sz w:val="24"/>
                    <w:szCs w:val="24"/>
                  </w:rPr>
                </w:rPrChange>
              </w:rPr>
              <w:delText>Number</w:delText>
            </w:r>
          </w:del>
          <w:ins w:id="236" w:author="Unknown" w:date="2017-02-04T08:44:00Z">
            <w:r w:rsidR="00A46803" w:rsidRPr="00A46803">
              <w:rPr>
                <w:sz w:val="24"/>
                <w:rPrChange w:id="237" w:author="David Miner" w:date="2017-02-04T09:05:00Z">
                  <w:rPr>
                    <w:rFonts w:eastAsia="Calibri"/>
                    <w:b w:val="0"/>
                    <w:bCs w:val="0"/>
                    <w:color w:val="808080"/>
                    <w:sz w:val="24"/>
                    <w:szCs w:val="22"/>
                  </w:rPr>
                </w:rPrChange>
              </w:rPr>
              <w:t>each swimmer’s pilot</w:t>
            </w:r>
          </w:ins>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Content>
          <w:del w:id="238" w:author="Unknown">
            <w:r w:rsidRPr="00AB6245" w:rsidDel="00E32F76">
              <w:rPr>
                <w:rStyle w:val="PlaceholderText"/>
                <w:color w:val="0070C0"/>
              </w:rPr>
              <w:delText>Number</w:delText>
            </w:r>
          </w:del>
          <w:ins w:id="239" w:author="Unknown" w:date="2017-02-04T08:45:00Z">
            <w:r w:rsidR="00E32F76">
              <w:t>1</w:t>
            </w:r>
          </w:ins>
        </w:sdtContent>
      </w:sdt>
      <w:r>
        <w:tab/>
        <w:t>Non-motorized</w:t>
      </w:r>
      <w:r w:rsidR="00015A89">
        <w:t>:</w:t>
      </w:r>
      <w:r>
        <w:t xml:space="preserve"> </w:t>
      </w:r>
      <w:sdt>
        <w:sdtPr>
          <w:id w:val="1008596592"/>
          <w:placeholder>
            <w:docPart w:val="7360F099CBE74CE2ACBB3A263C581D56"/>
          </w:placeholder>
        </w:sdtPr>
        <w:sdtContent>
          <w:del w:id="240" w:author="Unknown">
            <w:r w:rsidRPr="00AB6245" w:rsidDel="00E32F76">
              <w:rPr>
                <w:rStyle w:val="PlaceholderText"/>
                <w:color w:val="0070C0"/>
              </w:rPr>
              <w:delText>Number</w:delText>
            </w:r>
          </w:del>
          <w:ins w:id="241" w:author="Unknown" w:date="2017-02-04T08:45:00Z">
            <w:r w:rsidR="00E32F76">
              <w:t>0</w:t>
            </w:r>
          </w:ins>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Content>
          <w:del w:id="242" w:author="Unknown">
            <w:r w:rsidRPr="00AB6245" w:rsidDel="00E32F76">
              <w:rPr>
                <w:rStyle w:val="PlaceholderText"/>
                <w:color w:val="0070C0"/>
              </w:rPr>
              <w:delText>Number</w:delText>
            </w:r>
          </w:del>
          <w:ins w:id="243" w:author="Unknown" w:date="2017-02-04T08:45:00Z">
            <w:r w:rsidR="00E32F76">
              <w:t>1</w:t>
            </w:r>
          </w:ins>
        </w:sdtContent>
      </w:sdt>
      <w:r>
        <w:tab/>
        <w:t>Non-motorized</w:t>
      </w:r>
      <w:r w:rsidR="00015A89">
        <w:t>:</w:t>
      </w:r>
      <w:r>
        <w:t xml:space="preserve"> </w:t>
      </w:r>
      <w:sdt>
        <w:sdtPr>
          <w:id w:val="1008596598"/>
          <w:placeholder>
            <w:docPart w:val="58571786C37242CABAC157295A5B2F7D"/>
          </w:placeholder>
        </w:sdtPr>
        <w:sdtContent>
          <w:del w:id="244" w:author="Unknown">
            <w:r w:rsidRPr="00AB6245" w:rsidDel="00E32F76">
              <w:rPr>
                <w:rStyle w:val="PlaceholderText"/>
                <w:color w:val="0070C0"/>
              </w:rPr>
              <w:delText>Number</w:delText>
            </w:r>
          </w:del>
          <w:ins w:id="245" w:author="Unknown" w:date="2017-02-04T08:45:00Z">
            <w:r w:rsidR="00E32F76">
              <w:t>0</w:t>
            </w:r>
          </w:ins>
        </w:sdtContent>
      </w:sdt>
    </w:p>
    <w:p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Content>
          <w:del w:id="246" w:author="Unknown">
            <w:r w:rsidR="000F0AAE" w:rsidRPr="00AB6245" w:rsidDel="00E32F76">
              <w:rPr>
                <w:rStyle w:val="PlaceholderText"/>
                <w:color w:val="0070C0"/>
              </w:rPr>
              <w:delText>Number</w:delText>
            </w:r>
          </w:del>
          <w:ins w:id="247" w:author="Unknown" w:date="2017-02-04T08:45:00Z">
            <w:r w:rsidR="00E32F76">
              <w:t xml:space="preserve">0 </w:t>
            </w:r>
          </w:ins>
        </w:sdtContent>
      </w:sdt>
      <w:r w:rsidR="000F0AAE">
        <w:tab/>
        <w:t xml:space="preserve">Non-motorized: </w:t>
      </w:r>
      <w:sdt>
        <w:sdtPr>
          <w:id w:val="1766806714"/>
          <w:placeholder>
            <w:docPart w:val="9935957E23EF4934A69B046AFF6A476A"/>
          </w:placeholder>
        </w:sdtPr>
        <w:sdtContent>
          <w:ins w:id="248" w:author="Unknown" w:date="2017-02-04T08:46:00Z">
            <w:r w:rsidR="00E32F76">
              <w:t xml:space="preserve">165 </w:t>
            </w:r>
          </w:ins>
          <w:del w:id="249" w:author="Unknown">
            <w:r w:rsidR="000F0AAE" w:rsidRPr="00AB6245" w:rsidDel="00E32F76">
              <w:rPr>
                <w:rStyle w:val="PlaceholderText"/>
                <w:color w:val="0070C0"/>
              </w:rPr>
              <w:delText>Number</w:delText>
            </w:r>
          </w:del>
          <w:ins w:id="250" w:author="Unknown" w:date="2017-02-04T08:45:00Z">
            <w:r w:rsidR="00E32F76">
              <w:t>each swimmer’s pilot</w:t>
            </w:r>
          </w:ins>
        </w:sdtContent>
      </w:sdt>
    </w:p>
    <w:p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Content>
          <w:del w:id="251" w:author="Unknown">
            <w:r w:rsidR="00DF47DC" w:rsidRPr="00AB6245" w:rsidDel="00E32F76">
              <w:rPr>
                <w:rStyle w:val="PlaceholderText"/>
                <w:color w:val="0070C0"/>
              </w:rPr>
              <w:delText>Number</w:delText>
            </w:r>
          </w:del>
          <w:ins w:id="252" w:author="Unknown" w:date="2017-02-04T08:45:00Z">
            <w:r w:rsidR="00E32F76">
              <w:t>0</w:t>
            </w:r>
          </w:ins>
        </w:sdtContent>
      </w:sdt>
      <w:r w:rsidR="00DF47DC">
        <w:tab/>
        <w:t>Non-motorized</w:t>
      </w:r>
      <w:r w:rsidR="00015A89">
        <w:t>:</w:t>
      </w:r>
      <w:r w:rsidR="00DF47DC">
        <w:t xml:space="preserve"> </w:t>
      </w:r>
      <w:sdt>
        <w:sdtPr>
          <w:id w:val="1008596614"/>
          <w:placeholder>
            <w:docPart w:val="FDD1F9F8D6B44EB6844DD768FBFBB538"/>
          </w:placeholder>
        </w:sdtPr>
        <w:sdtContent>
          <w:ins w:id="253" w:author="Unknown" w:date="2017-02-04T08:46:00Z">
            <w:r w:rsidR="00E32F76">
              <w:t xml:space="preserve">165 </w:t>
            </w:r>
          </w:ins>
          <w:del w:id="254" w:author="Unknown">
            <w:r w:rsidR="00DF47DC" w:rsidRPr="00AB6245" w:rsidDel="00E32F76">
              <w:rPr>
                <w:rStyle w:val="PlaceholderText"/>
                <w:color w:val="0070C0"/>
              </w:rPr>
              <w:delText>Number</w:delText>
            </w:r>
          </w:del>
          <w:ins w:id="255" w:author="Unknown" w:date="2017-02-04T08:45:00Z">
            <w:r w:rsidR="00E32F76">
              <w:t>each swimmer’s pilot</w:t>
            </w:r>
          </w:ins>
        </w:sdtContent>
      </w:sdt>
    </w:p>
    <w:p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Content>
          <w:ins w:id="256" w:author="Unknown" w:date="2017-02-04T08:46:00Z">
            <w:r w:rsidR="00E32F76">
              <w:t>none</w:t>
            </w:r>
          </w:ins>
        </w:sdtContent>
      </w:sdt>
    </w:p>
    <w:p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Content>
          <w:ins w:id="257" w:author="Unknown" w:date="2017-02-04T08:46:00Z">
            <w:r w:rsidR="00E32F76">
              <w:t>orange</w:t>
            </w:r>
          </w:ins>
        </w:sdtContent>
      </w:sdt>
    </w:p>
    <w:p w:rsidR="002A2A6E" w:rsidRDefault="002A2A6E" w:rsidP="002A2A6E">
      <w:pPr>
        <w:spacing w:after="240"/>
        <w:contextualSpacing w:val="0"/>
      </w:pPr>
    </w:p>
    <w:p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50743"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E838AF">
            <w:pPr>
              <w:contextualSpacing w:val="0"/>
              <w:rPr>
                <w:b/>
              </w:rPr>
            </w:pPr>
            <w:r>
              <w:rPr>
                <w:b/>
              </w:rPr>
              <w:t>C</w:t>
            </w:r>
            <w:r w:rsidR="00450743" w:rsidRPr="00395628">
              <w:rPr>
                <w:b/>
              </w:rPr>
              <w:t>ommunications</w:t>
            </w:r>
          </w:p>
        </w:tc>
      </w:tr>
    </w:tbl>
    <w:p w:rsidR="00450743" w:rsidRDefault="00450743" w:rsidP="00450743">
      <w:pPr>
        <w:contextualSpacing w:val="0"/>
      </w:pPr>
      <w:r>
        <w:t xml:space="preserve">Primary method between event officials: </w:t>
      </w:r>
      <w:customXmlDelRangeStart w:id="258" w:author="Unknown"/>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customXmlDelRangeEnd w:id="258"/>
          <w:customXmlDelRangeStart w:id="259" w:author="Unknown"/>
        </w:sdtContent>
      </w:sdt>
      <w:customXmlDelRangeEnd w:id="259"/>
      <w:del w:id="260" w:author="Unknown">
        <w:r w:rsidDel="00E32F76">
          <w:delText xml:space="preserve"> </w:delText>
        </w:r>
      </w:del>
      <w:customXmlInsRangeStart w:id="261" w:author="Unknown" w:date="2017-02-04T08:46:00Z"/>
      <w:sdt>
        <w:sdtPr>
          <w:id w:val="-110904830"/>
          <w:placeholder>
            <w:docPart w:val="4C3717F96ECBF741AE72949C828F51E2"/>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customXmlInsRangeEnd w:id="261"/>
          <w:ins w:id="262" w:author="Unknown" w:date="2017-02-04T08:46:00Z">
            <w:r w:rsidR="00E32F76">
              <w:t>Radio</w:t>
            </w:r>
          </w:ins>
          <w:customXmlInsRangeStart w:id="263" w:author="Unknown" w:date="2017-02-04T08:46:00Z"/>
        </w:sdtContent>
      </w:sdt>
      <w:customXmlInsRangeEnd w:id="263"/>
      <w:ins w:id="264" w:author="Unknown" w:date="2017-02-04T08:46:00Z">
        <w:r w:rsidR="00E32F76">
          <w:t xml:space="preserve"> </w:t>
        </w:r>
      </w:ins>
      <w:r>
        <w:t xml:space="preserve">Secondary method: </w:t>
      </w:r>
      <w:customXmlDelRangeStart w:id="265" w:author="Unknown"/>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customXmlDelRangeEnd w:id="265"/>
          <w:customXmlDelRangeStart w:id="266" w:author="Unknown"/>
        </w:sdtContent>
      </w:sdt>
      <w:customXmlDelRangeEnd w:id="266"/>
      <w:customXmlInsRangeStart w:id="267" w:author="Unknown" w:date="2017-02-04T08:46:00Z"/>
      <w:sdt>
        <w:sdtPr>
          <w:id w:val="-110904829"/>
          <w:placeholder>
            <w:docPart w:val="51DCD13D77190D45AF4188BB1A6FB996"/>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customXmlInsRangeEnd w:id="267"/>
          <w:ins w:id="268" w:author="Unknown" w:date="2017-02-04T08:46:00Z">
            <w:r w:rsidR="00E32F76">
              <w:t>Cell phone</w:t>
            </w:r>
          </w:ins>
          <w:customXmlInsRangeStart w:id="269" w:author="Unknown" w:date="2017-02-04T08:46:00Z"/>
        </w:sdtContent>
      </w:sdt>
      <w:customXmlInsRangeEnd w:id="269"/>
    </w:p>
    <w:p w:rsidR="00015A89" w:rsidRDefault="00450743" w:rsidP="00450743">
      <w:pPr>
        <w:contextualSpacing w:val="0"/>
      </w:pPr>
      <w:r>
        <w:t>Primary method between medical personnel, first responders &amp; safety craft:</w:t>
      </w:r>
      <w:r w:rsidR="00015A89">
        <w:t xml:space="preserve"> </w:t>
      </w:r>
      <w:customXmlDelRangeStart w:id="270" w:author="Unknown"/>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customXmlDelRangeEnd w:id="270"/>
          <w:customXmlDelRangeStart w:id="271" w:author="Unknown"/>
        </w:sdtContent>
      </w:sdt>
      <w:customXmlDelRangeEnd w:id="271"/>
      <w:del w:id="272" w:author="Unknown">
        <w:r w:rsidDel="00E32F76">
          <w:delText xml:space="preserve"> </w:delText>
        </w:r>
      </w:del>
      <w:customXmlInsRangeStart w:id="273" w:author="Unknown" w:date="2017-02-04T08:47:00Z"/>
      <w:sdt>
        <w:sdtPr>
          <w:id w:val="-110904828"/>
          <w:placeholder>
            <w:docPart w:val="CC539C4E009FFD4CAD767E5532F40BC5"/>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customXmlInsRangeEnd w:id="273"/>
          <w:ins w:id="274" w:author="Unknown" w:date="2017-02-04T08:47:00Z">
            <w:r w:rsidR="00E32F76">
              <w:t>Radio</w:t>
            </w:r>
          </w:ins>
          <w:customXmlInsRangeStart w:id="275" w:author="Unknown" w:date="2017-02-04T08:47:00Z"/>
        </w:sdtContent>
      </w:sdt>
      <w:customXmlInsRangeEnd w:id="275"/>
      <w:ins w:id="276" w:author="Unknown" w:date="2017-02-04T08:47:00Z">
        <w:r w:rsidR="00E32F76">
          <w:t xml:space="preserve"> </w:t>
        </w:r>
      </w:ins>
    </w:p>
    <w:p w:rsidR="00D62AAD" w:rsidRDefault="00450743" w:rsidP="00450743">
      <w:pPr>
        <w:contextualSpacing w:val="0"/>
      </w:pPr>
      <w:r>
        <w:t xml:space="preserve">Secondary method: </w:t>
      </w:r>
      <w:customXmlDelRangeStart w:id="277" w:author="Unknown"/>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customXmlDelRangeEnd w:id="277"/>
          <w:customXmlDelRangeStart w:id="278" w:author="Unknown"/>
        </w:sdtContent>
      </w:sdt>
      <w:customXmlDelRangeEnd w:id="278"/>
      <w:customXmlInsRangeStart w:id="279" w:author="Unknown" w:date="2017-02-04T08:47:00Z"/>
      <w:sdt>
        <w:sdtPr>
          <w:id w:val="-110904827"/>
          <w:placeholder>
            <w:docPart w:val="CC678E9E3AB4E941A83EBDE268549718"/>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customXmlInsRangeEnd w:id="279"/>
          <w:ins w:id="280" w:author="Unknown" w:date="2017-02-04T08:47:00Z">
            <w:r w:rsidR="00E32F76">
              <w:t>Cell phone</w:t>
            </w:r>
          </w:ins>
          <w:customXmlInsRangeStart w:id="281" w:author="Unknown" w:date="2017-02-04T08:47:00Z"/>
        </w:sdtContent>
      </w:sdt>
      <w:customXmlInsRangeEnd w:id="281"/>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rsidR="004004C1" w:rsidRDefault="004004C1" w:rsidP="00450743">
      <w:pPr>
        <w:contextualSpacing w:val="0"/>
      </w:pPr>
      <w:r>
        <w:t>Describe method of swimmer body numbering:</w:t>
      </w:r>
      <w:r w:rsidRPr="002649BB">
        <w:rPr>
          <w:rStyle w:val="PlaceholderText"/>
        </w:rPr>
        <w:t xml:space="preserve"> </w:t>
      </w:r>
      <w:del w:id="282" w:author="Unknown">
        <w:r w:rsidRPr="002649BB" w:rsidDel="00E32F76">
          <w:rPr>
            <w:rStyle w:val="PlaceholderText"/>
          </w:rPr>
          <w:delText>Click</w:delText>
        </w:r>
      </w:del>
      <w:customXmlDelRangeStart w:id="283" w:author="Unknown"/>
      <w:sdt>
        <w:sdtPr>
          <w:id w:val="15645699"/>
          <w:placeholder>
            <w:docPart w:val="DefaultPlaceholder_22675703"/>
          </w:placeholder>
        </w:sdtPr>
        <w:sdtContent>
          <w:customXmlDelRangeEnd w:id="283"/>
          <w:del w:id="284" w:author="Unknown">
            <w:r w:rsidRPr="002649BB" w:rsidDel="00E32F76">
              <w:rPr>
                <w:rStyle w:val="PlaceholderText"/>
              </w:rPr>
              <w:delText xml:space="preserve"> here to enter text.</w:delText>
            </w:r>
          </w:del>
          <w:customXmlDelRangeStart w:id="285" w:author="Unknown"/>
        </w:sdtContent>
      </w:sdt>
      <w:customXmlDelRangeEnd w:id="285"/>
      <w:ins w:id="286" w:author="Unknown" w:date="2017-02-04T08:47:00Z">
        <w:r w:rsidR="00E32F76">
          <w:rPr>
            <w:rStyle w:val="PlaceholderText"/>
          </w:rPr>
          <w:t>Swim cap, both shoulders, and upper back</w:t>
        </w:r>
      </w:ins>
    </w:p>
    <w:p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Content>
          <w:ins w:id="287" w:author="Unknown" w:date="2017-02-04T08:47:00Z">
            <w:r w:rsidR="00E32F76">
              <w:t>Timing chips</w:t>
            </w:r>
          </w:ins>
        </w:sdtContent>
      </w:sdt>
    </w:p>
    <w:p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Content>
          <w:ins w:id="288" w:author="Unknown" w:date="2017-02-04T08:47:00Z">
            <w:r w:rsidR="00E32F76">
              <w:t>Solo male</w:t>
            </w:r>
          </w:ins>
          <w:ins w:id="289" w:author="Unknown" w:date="2017-02-04T08:48:00Z">
            <w:r w:rsidR="00E32F76">
              <w:t xml:space="preserve"> green, solo female pink, 2-person relay yellow, 3-person relay orange</w:t>
            </w:r>
          </w:ins>
        </w:sdtContent>
      </w:sdt>
    </w:p>
    <w:p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Content>
          <w:ins w:id="290" w:author="Unknown" w:date="2017-02-04T08:48:00Z">
            <w:r w:rsidR="00E32F76">
              <w:t>Just prior to race start all swimmers will line up in numerical order and be checked into the water. Swimmers will finish crossing a timing pad with a timing chip indicating that they finished. Swimmers who don</w:t>
            </w:r>
          </w:ins>
          <w:ins w:id="291" w:author="Unknown" w:date="2017-02-04T08:49:00Z">
            <w:r w:rsidR="00E32F76">
              <w:t>’t finish will turn in their race chip so that we know they</w:t>
            </w:r>
          </w:ins>
          <w:ins w:id="292" w:author="Unknown" w:date="2017-02-04T08:50:00Z">
            <w:r w:rsidR="00E32F76">
              <w:t>’re off the course. We will know who went into the water and who came out.</w:t>
            </w:r>
          </w:ins>
        </w:sdtContent>
      </w:sdt>
    </w:p>
    <w:p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Content>
          <w:ins w:id="293" w:author="Unknown" w:date="2017-02-04T08:50:00Z">
            <w:r w:rsidR="00E32F76">
              <w:t>They must turn in their timing chip so that we can score them as DNF and know that they’re off the course.</w:t>
            </w:r>
          </w:ins>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Content>
          <w:ins w:id="294" w:author="Unknown" w:date="2017-02-04T08:51:00Z">
            <w:r w:rsidR="001636DB">
              <w:t>The start/finish is on a public beach with lifeguards.</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Content>
          <w:del w:id="295" w:author="Unknown">
            <w:r w:rsidRPr="00AB6245" w:rsidDel="001636DB">
              <w:rPr>
                <w:rStyle w:val="PlaceholderText"/>
                <w:color w:val="0070C0"/>
              </w:rPr>
              <w:delText>Number</w:delText>
            </w:r>
          </w:del>
          <w:ins w:id="296" w:author="Unknown" w:date="2017-02-04T08:51:00Z">
            <w:r w:rsidR="001636DB">
              <w:t>165</w:t>
            </w:r>
          </w:ins>
        </w:sdtContent>
      </w:sdt>
    </w:p>
    <w:p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Content>
          <w:ins w:id="297" w:author="Unknown" w:date="2017-02-04T08:52:00Z">
            <w:r w:rsidR="001636DB">
              <w:t>No race day entries allowed.</w:t>
            </w:r>
          </w:ins>
        </w:sdtContent>
      </w:sdt>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Content>
          <w:ins w:id="298" w:author="Unknown" w:date="2017-02-04T08:52:00Z">
            <w:r w:rsidR="001636DB">
              <w:t>The crafts will be in designated locations based on how the pack of swimmers spreads out…one towards the front, one towards the middle and one towards the back. Police boat will be towards the front. Jet skis will be roaming the course</w:t>
            </w:r>
          </w:ins>
          <w:ins w:id="299" w:author="Unknown" w:date="2017-02-04T08:53:00Z">
            <w:r w:rsidR="00C127A6">
              <w:t xml:space="preserve"> and handling the first response if a pilot indicates needing help. If more help is needed, a boat will come to the swimmer/pilot and have them come onboard or help secure the scene for further medical assistance.</w:t>
            </w:r>
          </w:ins>
        </w:sdtContent>
      </w:sdt>
    </w:p>
    <w:p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Content>
          <w:ins w:id="300" w:author="Unknown" w:date="2017-02-04T08:54:00Z">
            <w:r w:rsidR="00574D75">
              <w:t>See above</w:t>
            </w:r>
          </w:ins>
        </w:sdtContent>
      </w:sdt>
    </w:p>
    <w:p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Content>
          <w:ins w:id="301" w:author="Unknown" w:date="2017-02-04T08:55:00Z">
            <w:r w:rsidR="00574D75">
              <w:t>They will be available.</w:t>
            </w:r>
          </w:ins>
        </w:sdtContent>
      </w:sdt>
    </w:p>
    <w:p w:rsidR="0063127C" w:rsidRDefault="004004C1" w:rsidP="0062319E">
      <w:pPr>
        <w:spacing w:after="240"/>
        <w:contextualSpacing w:val="0"/>
        <w:rPr>
          <w:ins w:id="302" w:author="David Miner" w:date="2018-10-28T14:33:00Z"/>
        </w:rPr>
      </w:pPr>
      <w:r>
        <w:t xml:space="preserve">Describe your missing swimmer plan: </w:t>
      </w:r>
      <w:sdt>
        <w:sdtPr>
          <w:id w:val="15645739"/>
          <w:placeholder>
            <w:docPart w:val="9F5265DE166C4628AD3DEB1773618947"/>
          </w:placeholder>
        </w:sdtPr>
        <w:sdtEndPr/>
        <w:sdtContent>
          <w:ins w:id="303" w:author="Unknown" w:date="2017-02-04T08:55:00Z">
            <w:r w:rsidR="00574D75">
              <w:t>Communicate to all watercraft personnel the swimmer</w:t>
            </w:r>
          </w:ins>
          <w:ins w:id="304" w:author="Unknown" w:date="2017-02-04T08:56:00Z">
            <w:r w:rsidR="00574D75">
              <w:t xml:space="preserve">’s number </w:t>
            </w:r>
          </w:ins>
          <w:ins w:id="305" w:author="Unknown" w:date="2017-02-04T08:57:00Z">
            <w:r w:rsidR="00574D75">
              <w:t xml:space="preserve">and </w:t>
            </w:r>
          </w:ins>
          <w:ins w:id="306" w:author="Unknown" w:date="2017-02-04T08:56:00Z">
            <w:r w:rsidR="00574D75">
              <w:t xml:space="preserve">have them communicate with pilots on the course in helping verifying each number on a swimmer. </w:t>
            </w:r>
          </w:ins>
          <w:ins w:id="307" w:author="Unknown" w:date="2017-02-04T08:57:00Z">
            <w:r w:rsidR="00574D75">
              <w:t>Have jet skis spread out on the course looking and communicating with each swimmer/pilot still on the water while looking for any swimmer who may be on their own</w:t>
            </w:r>
          </w:ins>
          <w:ins w:id="308" w:author="Unknown" w:date="2017-02-04T08:58:00Z">
            <w:r w:rsidR="00574D75">
              <w:t>…no pilot with them. Continue the search working with our Sarasota PD boat until swimmer is found. If needed, escalate the search with the Coast Guard, etc. working closely with the Sarasota PD on site.</w:t>
            </w:r>
          </w:ins>
        </w:sdtContent>
      </w:sdt>
    </w:p>
    <w:p w:rsidR="004004C1" w:rsidRDefault="004004C1" w:rsidP="0062319E">
      <w:pPr>
        <w:numPr>
          <w:ins w:id="309" w:author="David Miner" w:date="2018-10-28T14:33:00Z"/>
        </w:num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004C1"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r w:rsidR="00015A89">
        <w:t xml:space="preserve">  </w:t>
      </w:r>
      <w:customXmlDelRangeStart w:id="310" w:author="Unknown" w:date="2017-02-04T08:59:00Z"/>
      <w:sdt>
        <w:sdtPr>
          <w:id w:val="15645740"/>
          <w:placeholder>
            <w:docPart w:val="39706AD52F484FE3874CA5C5AF121A06"/>
          </w:placeholder>
          <w:dropDownList>
            <w:listItem w:value="Choose an item."/>
            <w:listItem w:displayText="Yes" w:value="Yes"/>
            <w:listItem w:displayText="No" w:value="No"/>
          </w:dropDownList>
        </w:sdtPr>
        <w:sdtContent>
          <w:customXmlDelRangeEnd w:id="310"/>
          <w:customXmlDelRangeStart w:id="311" w:author="Unknown" w:date="2017-02-04T08:59:00Z"/>
        </w:sdtContent>
      </w:sdt>
      <w:customXmlDelRangeEnd w:id="311"/>
      <w:customXmlInsRangeStart w:id="312" w:author="Unknown" w:date="2017-02-04T08:59:00Z"/>
      <w:sdt>
        <w:sdtPr>
          <w:id w:val="-110904802"/>
          <w:placeholder>
            <w:docPart w:val="82496FA0B28A6A48A608DBE31DE4D468"/>
          </w:placeholder>
          <w:dropDownList>
            <w:listItem w:value="Choose an item."/>
            <w:listItem w:displayText="Yes" w:value="Yes"/>
            <w:listItem w:displayText="No" w:value="No"/>
          </w:dropDownList>
        </w:sdtPr>
        <w:sdtContent>
          <w:customXmlInsRangeEnd w:id="312"/>
          <w:ins w:id="313" w:author="Unknown" w:date="2017-02-04T08:59:00Z">
            <w:r w:rsidR="009D74F7">
              <w:t>Yes</w:t>
            </w:r>
          </w:ins>
          <w:customXmlInsRangeStart w:id="314" w:author="Unknown" w:date="2017-02-04T08:59:00Z"/>
        </w:sdtContent>
      </w:sdt>
      <w:customXmlInsRangeEnd w:id="314"/>
    </w:p>
    <w:p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Content>
          <w:ins w:id="315" w:author="Unknown" w:date="2017-02-04T08:59:00Z">
            <w:r w:rsidR="009D74F7">
              <w:t xml:space="preserve">Severe weather prior to race, the race will be canceled. If severe weather occurs during the event, powerboats and jet skis personnel along with Sarasota PD will communicate to all pilots and their swimmers to make their way towards land and get out of the water seeking any available shelter. </w:t>
            </w:r>
          </w:ins>
          <w:ins w:id="316" w:author="Unknown" w:date="2017-02-04T09:02:00Z">
            <w:r w:rsidR="009D74F7">
              <w:t xml:space="preserve">The boats on the water will patrol the course until all swimmers have left the swim course. </w:t>
            </w:r>
          </w:ins>
          <w:ins w:id="317" w:author="Unknown" w:date="2017-02-04T08:59:00Z">
            <w:r w:rsidR="009D74F7">
              <w:t xml:space="preserve">We will then determine if the race can continue when weather clears or if the race must be cancelled. </w:t>
            </w:r>
          </w:ins>
          <w:ins w:id="318" w:author="Unknown" w:date="2017-02-04T09:03:00Z">
            <w:r w:rsidR="009D74F7">
              <w:t xml:space="preserve">If the race cannot continue, we will begin dispatching vehicles to pick up swimmers around the island radioing in each swimmer number who is picked up and returned to the start/finish area. We will check off each swimmer as they are returned until all swimmers/pilots are accounted for. </w:t>
            </w:r>
          </w:ins>
        </w:sdtContent>
      </w:sdt>
    </w:p>
    <w:p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Content>
          <w:ins w:id="319" w:author="David Miner" w:date="2017-02-04T09:05:00Z">
            <w:r w:rsidR="001209AA">
              <w:t>See above.</w:t>
            </w:r>
          </w:ins>
        </w:sdtContent>
      </w:sdt>
    </w:p>
    <w:p w:rsidR="002B4C33" w:rsidRDefault="002B4C33">
      <w:pPr>
        <w:spacing w:after="0"/>
        <w:contextualSpacing w:val="0"/>
        <w:rPr>
          <w:rFonts w:eastAsia="Times New Roman"/>
          <w:b/>
          <w:bCs/>
          <w:color w:val="FF0000"/>
          <w:sz w:val="28"/>
          <w:szCs w:val="26"/>
        </w:rPr>
      </w:pPr>
      <w:bookmarkStart w:id="320" w:name="_Toc285961824"/>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E147A3" w:rsidRDefault="00E147A3">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320"/>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947E3D"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rsidR="00531929" w:rsidRDefault="002B4C33" w:rsidP="0001065B">
      <w:pPr>
        <w:tabs>
          <w:tab w:val="left" w:pos="720"/>
          <w:tab w:val="left" w:pos="8640"/>
        </w:tabs>
        <w:spacing w:after="0"/>
        <w:contextualSpacing w:val="0"/>
      </w:pPr>
      <w:r>
        <w:t>2.</w:t>
      </w:r>
      <w:r>
        <w:tab/>
      </w:r>
      <w:r w:rsidR="00531929">
        <w:t>Require prior cold water swim experience.</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howingPlcHdr/>
        </w:sdt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howingPlcHdr/>
        </w:sdt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Content>
          <w:r w:rsidRPr="00F8553D">
            <w:rPr>
              <w:rStyle w:val="PlaceholderText"/>
              <w:color w:val="0070C0"/>
            </w:rPr>
            <w:t>Specify</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howingPlcHdr/>
        </w:sdtPr>
        <w:sdtContent>
          <w:r w:rsidR="002F42EE" w:rsidRPr="00F8553D">
            <w:rPr>
              <w:rStyle w:val="PlaceholderText"/>
              <w:color w:val="0070C0"/>
            </w:rPr>
            <w:t>Click here to enter text.</w:t>
          </w:r>
        </w:sdtContent>
      </w:sdt>
      <w:r w:rsidR="002F42EE">
        <w:t xml:space="preserve"> </w:t>
      </w:r>
      <w:r w:rsidR="00626FCB">
        <w:tab/>
      </w:r>
    </w:p>
    <w:p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howingPlcHdr/>
        </w:sdtPr>
        <w:sdtContent>
          <w:r w:rsidR="00454AC1" w:rsidRPr="00F8553D">
            <w:rPr>
              <w:rStyle w:val="PlaceholderText"/>
              <w:color w:val="0070C0"/>
            </w:rPr>
            <w:t>Click here to enter text.</w:t>
          </w:r>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howingPlcHdr/>
        </w:sdtPr>
        <w:sdtContent>
          <w:r w:rsidR="00F8553D" w:rsidRPr="00F8553D">
            <w:rPr>
              <w:rStyle w:val="PlaceholderText"/>
              <w:color w:val="0070C0"/>
            </w:rPr>
            <w:t>Click here to enter text.</w:t>
          </w:r>
        </w:sdtContent>
      </w:sdt>
    </w:p>
    <w:bookmarkEnd w:id="2"/>
    <w:p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346"/>
      </w:tblGrid>
      <w:tr w:rsidR="003C428B" w:rsidRPr="00395628">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howingPlcHdr/>
        </w:sdt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howingPlcHdr/>
        </w:sdt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Content>
          <w:r w:rsidR="00F8553D" w:rsidRPr="00F8553D">
            <w:rPr>
              <w:rStyle w:val="PlaceholderText"/>
              <w:color w:val="0070C0"/>
            </w:rPr>
            <w:t>Specify</w:t>
          </w:r>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Content>
          <w:r w:rsidR="00F8553D" w:rsidRPr="00F8553D">
            <w:rPr>
              <w:rStyle w:val="PlaceholderText"/>
              <w:color w:val="0070C0"/>
            </w:rPr>
            <w:t>Click here to enter text.</w:t>
          </w:r>
        </w:sdtContent>
      </w:sdt>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howingPlcHdr/>
        </w:sdtPr>
        <w:sdtContent>
          <w:r w:rsidR="00F8553D" w:rsidRPr="00F8553D">
            <w:rPr>
              <w:rStyle w:val="PlaceholderText"/>
              <w:color w:val="0070C0"/>
            </w:rPr>
            <w:t>Click here to enter text.</w:t>
          </w:r>
        </w:sdtContent>
      </w:sdt>
    </w:p>
    <w:p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howingPlcHdr/>
        </w:sdtPr>
        <w:sdtContent>
          <w:r w:rsidR="00F8553D" w:rsidRPr="00F8553D">
            <w:rPr>
              <w:rStyle w:val="PlaceholderText"/>
              <w:color w:val="0070C0"/>
            </w:rPr>
            <w:t>Click here to enter text.</w:t>
          </w:r>
        </w:sdtContent>
      </w:sdt>
    </w:p>
    <w:sectPr w:rsidR="008E6005" w:rsidRPr="006B1E91" w:rsidSect="002A2A6E">
      <w:headerReference w:type="default" r:id="rId8"/>
      <w:headerReference w:type="first" r:id="rId9"/>
      <w:footerReference w:type="first" r:id="rId10"/>
      <w:type w:val="continuous"/>
      <w:pgSz w:w="12240" w:h="15840"/>
      <w:pgMar w:top="1152" w:right="720" w:bottom="720" w:left="720" w:gutter="0"/>
      <w:formProt w:val="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4F7" w:rsidRDefault="009D74F7" w:rsidP="006D52BE">
      <w:pPr>
        <w:spacing w:after="0"/>
      </w:pPr>
      <w:r>
        <w:separator/>
      </w:r>
    </w:p>
  </w:endnote>
  <w:endnote w:type="continuationSeparator" w:id="0">
    <w:p w:rsidR="009D74F7" w:rsidRDefault="009D74F7" w:rsidP="006D52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swiss"/>
    <w:pitch w:val="variable"/>
    <w:sig w:usb0="E1002AFF" w:usb1="C000605B" w:usb2="00000029" w:usb3="00000000" w:csb0="000101FF" w:csb1="00000000"/>
  </w:font>
  <w:font w:name="Helvetica Neue">
    <w:panose1 w:val="020005030000000200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4F7" w:rsidRDefault="009D74F7">
    <w:pPr>
      <w:pStyle w:val="Footer"/>
      <w:jc w:val="right"/>
    </w:pPr>
  </w:p>
  <w:p w:rsidR="009D74F7" w:rsidRDefault="009D74F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4F7" w:rsidRDefault="009D74F7" w:rsidP="006D52BE">
      <w:pPr>
        <w:spacing w:after="0"/>
      </w:pPr>
      <w:r>
        <w:separator/>
      </w:r>
    </w:p>
  </w:footnote>
  <w:footnote w:type="continuationSeparator" w:id="0">
    <w:p w:rsidR="009D74F7" w:rsidRDefault="009D74F7" w:rsidP="006D52BE">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4F7" w:rsidRPr="00063343" w:rsidRDefault="009D74F7" w:rsidP="00F10081">
    <w:pPr>
      <w:tabs>
        <w:tab w:val="center" w:pos="4680"/>
      </w:tabs>
      <w:rPr>
        <w:rStyle w:val="BookTitle1"/>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4F7" w:rsidRDefault="009D74F7">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6"/>
  <w:proofState w:spelling="clean" w:grammar="clean"/>
  <w:revisionView w:markup="0"/>
  <w:trackRevisions/>
  <w:doNotTrackMoves/>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0576"/>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09AA"/>
    <w:rsid w:val="001214E4"/>
    <w:rsid w:val="00121AE4"/>
    <w:rsid w:val="00126171"/>
    <w:rsid w:val="00133496"/>
    <w:rsid w:val="0013776A"/>
    <w:rsid w:val="0014191E"/>
    <w:rsid w:val="0014579A"/>
    <w:rsid w:val="00152BF6"/>
    <w:rsid w:val="001636DB"/>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0491"/>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46A"/>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74D75"/>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27C"/>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235B"/>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729"/>
    <w:rsid w:val="007C7E13"/>
    <w:rsid w:val="007D1A60"/>
    <w:rsid w:val="007D4FF7"/>
    <w:rsid w:val="007E0BD5"/>
    <w:rsid w:val="007E2CA2"/>
    <w:rsid w:val="007E3515"/>
    <w:rsid w:val="007F6BD7"/>
    <w:rsid w:val="00801AFD"/>
    <w:rsid w:val="0081285D"/>
    <w:rsid w:val="008177F3"/>
    <w:rsid w:val="00820DD3"/>
    <w:rsid w:val="00823899"/>
    <w:rsid w:val="00831A35"/>
    <w:rsid w:val="0083354B"/>
    <w:rsid w:val="00834042"/>
    <w:rsid w:val="0083724B"/>
    <w:rsid w:val="008400B4"/>
    <w:rsid w:val="0084244B"/>
    <w:rsid w:val="00844B9F"/>
    <w:rsid w:val="00845471"/>
    <w:rsid w:val="008510F6"/>
    <w:rsid w:val="008526D7"/>
    <w:rsid w:val="0085371F"/>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0FD3"/>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4CF0"/>
    <w:rsid w:val="009C78B3"/>
    <w:rsid w:val="009D49CF"/>
    <w:rsid w:val="009D74F7"/>
    <w:rsid w:val="009E0852"/>
    <w:rsid w:val="009E6839"/>
    <w:rsid w:val="009F02BA"/>
    <w:rsid w:val="009F041B"/>
    <w:rsid w:val="00A20188"/>
    <w:rsid w:val="00A217E3"/>
    <w:rsid w:val="00A23963"/>
    <w:rsid w:val="00A257D9"/>
    <w:rsid w:val="00A35E8F"/>
    <w:rsid w:val="00A3666B"/>
    <w:rsid w:val="00A40691"/>
    <w:rsid w:val="00A45209"/>
    <w:rsid w:val="00A45701"/>
    <w:rsid w:val="00A46803"/>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751A"/>
    <w:rsid w:val="00C1239B"/>
    <w:rsid w:val="00C127A6"/>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32F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838AF"/>
    <w:rsid w:val="00E92484"/>
    <w:rsid w:val="00E9780C"/>
    <w:rsid w:val="00EA40CF"/>
    <w:rsid w:val="00EA4560"/>
    <w:rsid w:val="00EA5299"/>
    <w:rsid w:val="00EB4EF2"/>
    <w:rsid w:val="00EC2BCF"/>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MS 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r="http://schemas.openxmlformats.org/officeDocument/2006/relationships" xmlns:w="http://schemas.openxmlformats.org/wordprocessingml/2006/main">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AF0395A97F14A64B84CC46F0DA1627E5"/>
        <w:category>
          <w:name w:val="General"/>
          <w:gallery w:val="placeholder"/>
        </w:category>
        <w:types>
          <w:type w:val="bbPlcHdr"/>
        </w:types>
        <w:behaviors>
          <w:behavior w:val="content"/>
        </w:behaviors>
        <w:guid w:val="{BA1D5B9E-35CD-1243-A111-7B3689AA75CE}"/>
      </w:docPartPr>
      <w:docPartBody>
        <w:p w:rsidR="0097287B" w:rsidRDefault="0097287B" w:rsidP="0097287B">
          <w:pPr>
            <w:pStyle w:val="AF0395A97F14A64B84CC46F0DA1627E5"/>
          </w:pPr>
          <w:r>
            <w:rPr>
              <w:rStyle w:val="PlaceholderText"/>
            </w:rPr>
            <w:t>Start Date</w:t>
          </w:r>
        </w:p>
      </w:docPartBody>
    </w:docPart>
    <w:docPart>
      <w:docPartPr>
        <w:name w:val="06AD6C09A7D13B44BCB4C6B60DF0C15D"/>
        <w:category>
          <w:name w:val="General"/>
          <w:gallery w:val="placeholder"/>
        </w:category>
        <w:types>
          <w:type w:val="bbPlcHdr"/>
        </w:types>
        <w:behaviors>
          <w:behavior w:val="content"/>
        </w:behaviors>
        <w:guid w:val="{FFDD0DDD-9E09-5240-8410-87A267D67450}"/>
      </w:docPartPr>
      <w:docPartBody>
        <w:p w:rsidR="0097287B" w:rsidRDefault="0097287B" w:rsidP="0097287B">
          <w:pPr>
            <w:pStyle w:val="06AD6C09A7D13B44BCB4C6B60DF0C15D"/>
          </w:pPr>
          <w:r>
            <w:rPr>
              <w:rStyle w:val="PlaceholderText"/>
            </w:rPr>
            <w:t>End Date</w:t>
          </w:r>
        </w:p>
      </w:docPartBody>
    </w:docPart>
    <w:docPart>
      <w:docPartPr>
        <w:name w:val="2BF245FDEC829343A82F62EF206F9AE6"/>
        <w:category>
          <w:name w:val="General"/>
          <w:gallery w:val="placeholder"/>
        </w:category>
        <w:types>
          <w:type w:val="bbPlcHdr"/>
        </w:types>
        <w:behaviors>
          <w:behavior w:val="content"/>
        </w:behaviors>
        <w:guid w:val="{76C493F9-B0C5-9948-BAB2-3BE25BF62603}"/>
      </w:docPartPr>
      <w:docPartBody>
        <w:p w:rsidR="0097287B" w:rsidRDefault="0097287B" w:rsidP="0097287B">
          <w:pPr>
            <w:pStyle w:val="2BF245FDEC829343A82F62EF206F9AE6"/>
          </w:pPr>
          <w:r w:rsidRPr="002649BB">
            <w:rPr>
              <w:rStyle w:val="PlaceholderText"/>
            </w:rPr>
            <w:t>Click here to enter text.</w:t>
          </w:r>
        </w:p>
      </w:docPartBody>
    </w:docPart>
    <w:docPart>
      <w:docPartPr>
        <w:name w:val="B62064F207770F4CB26AD5F3D04B76B6"/>
        <w:category>
          <w:name w:val="General"/>
          <w:gallery w:val="placeholder"/>
        </w:category>
        <w:types>
          <w:type w:val="bbPlcHdr"/>
        </w:types>
        <w:behaviors>
          <w:behavior w:val="content"/>
        </w:behaviors>
        <w:guid w:val="{06E93400-D2EB-C54F-AC6E-E09304C3A37C}"/>
      </w:docPartPr>
      <w:docPartBody>
        <w:p w:rsidR="0097287B" w:rsidRDefault="0097287B" w:rsidP="0097287B">
          <w:pPr>
            <w:pStyle w:val="B62064F207770F4CB26AD5F3D04B76B6"/>
          </w:pPr>
          <w:r>
            <w:rPr>
              <w:rStyle w:val="PlaceholderText"/>
            </w:rPr>
            <w:t>Yes or No</w:t>
          </w:r>
        </w:p>
      </w:docPartBody>
    </w:docPart>
    <w:docPart>
      <w:docPartPr>
        <w:name w:val="B1AFDF578D44B24CBF46D43A64BD2BC5"/>
        <w:category>
          <w:name w:val="General"/>
          <w:gallery w:val="placeholder"/>
        </w:category>
        <w:types>
          <w:type w:val="bbPlcHdr"/>
        </w:types>
        <w:behaviors>
          <w:behavior w:val="content"/>
        </w:behaviors>
        <w:guid w:val="{07F5AF3D-BB7A-974A-B0F0-348D21E908CB}"/>
      </w:docPartPr>
      <w:docPartBody>
        <w:p w:rsidR="0097287B" w:rsidRDefault="0097287B" w:rsidP="0097287B">
          <w:pPr>
            <w:pStyle w:val="B1AFDF578D44B24CBF46D43A64BD2BC5"/>
          </w:pPr>
          <w:r w:rsidRPr="00983290">
            <w:rPr>
              <w:rStyle w:val="PlaceholderText"/>
            </w:rPr>
            <w:t>Click here to enter a date.</w:t>
          </w:r>
        </w:p>
      </w:docPartBody>
    </w:docPart>
    <w:docPart>
      <w:docPartPr>
        <w:name w:val="9E28D59E63555844886F9B0CF76D88D9"/>
        <w:category>
          <w:name w:val="General"/>
          <w:gallery w:val="placeholder"/>
        </w:category>
        <w:types>
          <w:type w:val="bbPlcHdr"/>
        </w:types>
        <w:behaviors>
          <w:behavior w:val="content"/>
        </w:behaviors>
        <w:guid w:val="{95ABB47C-24EC-B541-A917-0B493FB920D4}"/>
      </w:docPartPr>
      <w:docPartBody>
        <w:p w:rsidR="0097287B" w:rsidRDefault="0097287B" w:rsidP="0097287B">
          <w:pPr>
            <w:pStyle w:val="9E28D59E63555844886F9B0CF76D88D9"/>
          </w:pPr>
          <w:r w:rsidRPr="00983290">
            <w:rPr>
              <w:rStyle w:val="PlaceholderText"/>
            </w:rPr>
            <w:t>Click here to enter a date.</w:t>
          </w:r>
        </w:p>
      </w:docPartBody>
    </w:docPart>
    <w:docPart>
      <w:docPartPr>
        <w:name w:val="DE895D3E7D647A47BA0A6273B77C1996"/>
        <w:category>
          <w:name w:val="General"/>
          <w:gallery w:val="placeholder"/>
        </w:category>
        <w:types>
          <w:type w:val="bbPlcHdr"/>
        </w:types>
        <w:behaviors>
          <w:behavior w:val="content"/>
        </w:behaviors>
        <w:guid w:val="{FDEFD688-0B78-0C41-A7FA-D7AEAD44BFD6}"/>
      </w:docPartPr>
      <w:docPartBody>
        <w:p w:rsidR="0097287B" w:rsidRDefault="0097287B" w:rsidP="0097287B">
          <w:pPr>
            <w:pStyle w:val="DE895D3E7D647A47BA0A6273B77C1996"/>
          </w:pPr>
          <w:r w:rsidRPr="00983290">
            <w:rPr>
              <w:rStyle w:val="PlaceholderText"/>
            </w:rPr>
            <w:t xml:space="preserve">Choose </w:t>
          </w:r>
          <w:r>
            <w:rPr>
              <w:rStyle w:val="PlaceholderText"/>
            </w:rPr>
            <w:t>one</w:t>
          </w:r>
        </w:p>
      </w:docPartBody>
    </w:docPart>
    <w:docPart>
      <w:docPartPr>
        <w:name w:val="82AF8B32E6982849B69595A22ED1797B"/>
        <w:category>
          <w:name w:val="General"/>
          <w:gallery w:val="placeholder"/>
        </w:category>
        <w:types>
          <w:type w:val="bbPlcHdr"/>
        </w:types>
        <w:behaviors>
          <w:behavior w:val="content"/>
        </w:behaviors>
        <w:guid w:val="{58F1C2D9-5479-254D-9F27-7A8D4E285A04}"/>
      </w:docPartPr>
      <w:docPartBody>
        <w:p w:rsidR="0097287B" w:rsidRDefault="0097287B" w:rsidP="0097287B">
          <w:pPr>
            <w:pStyle w:val="82AF8B32E6982849B69595A22ED1797B"/>
          </w:pPr>
          <w:r w:rsidRPr="00983290">
            <w:rPr>
              <w:rStyle w:val="PlaceholderText"/>
            </w:rPr>
            <w:t xml:space="preserve">Choose </w:t>
          </w:r>
          <w:r>
            <w:rPr>
              <w:rStyle w:val="PlaceholderText"/>
            </w:rPr>
            <w:t>one</w:t>
          </w:r>
        </w:p>
      </w:docPartBody>
    </w:docPart>
    <w:docPart>
      <w:docPartPr>
        <w:name w:val="F84063E434CC874CB7229BE1F650210A"/>
        <w:category>
          <w:name w:val="General"/>
          <w:gallery w:val="placeholder"/>
        </w:category>
        <w:types>
          <w:type w:val="bbPlcHdr"/>
        </w:types>
        <w:behaviors>
          <w:behavior w:val="content"/>
        </w:behaviors>
        <w:guid w:val="{7A3AA77F-60BA-6A40-BB5E-2CE6EC9F5017}"/>
      </w:docPartPr>
      <w:docPartBody>
        <w:p w:rsidR="0097287B" w:rsidRDefault="0097287B" w:rsidP="0097287B">
          <w:pPr>
            <w:pStyle w:val="F84063E434CC874CB7229BE1F650210A"/>
          </w:pPr>
          <w:r w:rsidRPr="00983290">
            <w:rPr>
              <w:rStyle w:val="PlaceholderText"/>
            </w:rPr>
            <w:t>Choose an item.</w:t>
          </w:r>
        </w:p>
      </w:docPartBody>
    </w:docPart>
    <w:docPart>
      <w:docPartPr>
        <w:name w:val="1362093D567E4A45AB8D736845196222"/>
        <w:category>
          <w:name w:val="General"/>
          <w:gallery w:val="placeholder"/>
        </w:category>
        <w:types>
          <w:type w:val="bbPlcHdr"/>
        </w:types>
        <w:behaviors>
          <w:behavior w:val="content"/>
        </w:behaviors>
        <w:guid w:val="{0DD804AF-01AB-FF4B-9006-2415EC234E7F}"/>
      </w:docPartPr>
      <w:docPartBody>
        <w:p w:rsidR="0097287B" w:rsidRDefault="0097287B" w:rsidP="0097287B">
          <w:pPr>
            <w:pStyle w:val="1362093D567E4A45AB8D736845196222"/>
          </w:pPr>
          <w:r w:rsidRPr="00983290">
            <w:rPr>
              <w:rStyle w:val="PlaceholderText"/>
            </w:rPr>
            <w:t>Choose an item.</w:t>
          </w:r>
        </w:p>
      </w:docPartBody>
    </w:docPart>
    <w:docPart>
      <w:docPartPr>
        <w:name w:val="5088264B94F8BF4BA88A89A8C79B7C7D"/>
        <w:category>
          <w:name w:val="General"/>
          <w:gallery w:val="placeholder"/>
        </w:category>
        <w:types>
          <w:type w:val="bbPlcHdr"/>
        </w:types>
        <w:behaviors>
          <w:behavior w:val="content"/>
        </w:behaviors>
        <w:guid w:val="{5753DB07-8B1B-0D43-900D-E3C27A448779}"/>
      </w:docPartPr>
      <w:docPartBody>
        <w:p w:rsidR="0097287B" w:rsidRDefault="0097287B" w:rsidP="0097287B">
          <w:pPr>
            <w:pStyle w:val="5088264B94F8BF4BA88A89A8C79B7C7D"/>
          </w:pPr>
          <w:r>
            <w:rPr>
              <w:rStyle w:val="PlaceholderText"/>
            </w:rPr>
            <w:t>Yes or No</w:t>
          </w:r>
        </w:p>
      </w:docPartBody>
    </w:docPart>
    <w:docPart>
      <w:docPartPr>
        <w:name w:val="8B108DBC6A7BB241A5C412BCDFBEAA77"/>
        <w:category>
          <w:name w:val="General"/>
          <w:gallery w:val="placeholder"/>
        </w:category>
        <w:types>
          <w:type w:val="bbPlcHdr"/>
        </w:types>
        <w:behaviors>
          <w:behavior w:val="content"/>
        </w:behaviors>
        <w:guid w:val="{7A6F83A7-6C71-8A45-BC2B-F771CA26CE0F}"/>
      </w:docPartPr>
      <w:docPartBody>
        <w:p w:rsidR="0097287B" w:rsidRDefault="0097287B" w:rsidP="0097287B">
          <w:pPr>
            <w:pStyle w:val="8B108DBC6A7BB241A5C412BCDFBEAA77"/>
          </w:pPr>
          <w:r>
            <w:rPr>
              <w:rStyle w:val="PlaceholderText"/>
            </w:rPr>
            <w:t>Yes or No</w:t>
          </w:r>
        </w:p>
      </w:docPartBody>
    </w:docPart>
    <w:docPart>
      <w:docPartPr>
        <w:name w:val="FC95277410DC8C4EB3BA6A22EF0788EC"/>
        <w:category>
          <w:name w:val="General"/>
          <w:gallery w:val="placeholder"/>
        </w:category>
        <w:types>
          <w:type w:val="bbPlcHdr"/>
        </w:types>
        <w:behaviors>
          <w:behavior w:val="content"/>
        </w:behaviors>
        <w:guid w:val="{500AB0D1-31D9-134D-A1C3-E0619BE8A7E9}"/>
      </w:docPartPr>
      <w:docPartBody>
        <w:p w:rsidR="0097287B" w:rsidRDefault="0097287B" w:rsidP="0097287B">
          <w:pPr>
            <w:pStyle w:val="FC95277410DC8C4EB3BA6A22EF0788EC"/>
          </w:pPr>
          <w:r w:rsidRPr="00983290">
            <w:rPr>
              <w:rStyle w:val="PlaceholderText"/>
            </w:rPr>
            <w:t>Choose an item.</w:t>
          </w:r>
        </w:p>
      </w:docPartBody>
    </w:docPart>
    <w:docPart>
      <w:docPartPr>
        <w:name w:val="0ED222864288A74EA853038865165CD4"/>
        <w:category>
          <w:name w:val="General"/>
          <w:gallery w:val="placeholder"/>
        </w:category>
        <w:types>
          <w:type w:val="bbPlcHdr"/>
        </w:types>
        <w:behaviors>
          <w:behavior w:val="content"/>
        </w:behaviors>
        <w:guid w:val="{4C3B423F-77AB-CE45-AEEC-E62746B1A58A}"/>
      </w:docPartPr>
      <w:docPartBody>
        <w:p w:rsidR="0097287B" w:rsidRDefault="0097287B" w:rsidP="0097287B">
          <w:pPr>
            <w:pStyle w:val="0ED222864288A74EA853038865165CD4"/>
          </w:pPr>
          <w:r>
            <w:rPr>
              <w:rStyle w:val="PlaceholderText"/>
            </w:rPr>
            <w:t>Yes or No</w:t>
          </w:r>
        </w:p>
      </w:docPartBody>
    </w:docPart>
    <w:docPart>
      <w:docPartPr>
        <w:name w:val="83DFF05200BBC64FBCA19CDA927B8110"/>
        <w:category>
          <w:name w:val="General"/>
          <w:gallery w:val="placeholder"/>
        </w:category>
        <w:types>
          <w:type w:val="bbPlcHdr"/>
        </w:types>
        <w:behaviors>
          <w:behavior w:val="content"/>
        </w:behaviors>
        <w:guid w:val="{ECD95CC2-84F6-E741-B8B0-61FEDF9C517A}"/>
      </w:docPartPr>
      <w:docPartBody>
        <w:p w:rsidR="0097287B" w:rsidRDefault="0097287B" w:rsidP="0097287B">
          <w:pPr>
            <w:pStyle w:val="83DFF05200BBC64FBCA19CDA927B8110"/>
          </w:pPr>
          <w:r w:rsidRPr="00983290">
            <w:rPr>
              <w:rStyle w:val="PlaceholderText"/>
            </w:rPr>
            <w:t>Choose an item.</w:t>
          </w:r>
        </w:p>
      </w:docPartBody>
    </w:docPart>
    <w:docPart>
      <w:docPartPr>
        <w:name w:val="BD830BDCD959C74CBC02226095B5B028"/>
        <w:category>
          <w:name w:val="General"/>
          <w:gallery w:val="placeholder"/>
        </w:category>
        <w:types>
          <w:type w:val="bbPlcHdr"/>
        </w:types>
        <w:behaviors>
          <w:behavior w:val="content"/>
        </w:behaviors>
        <w:guid w:val="{5AC8DFD1-5212-D64F-86A4-26F3C3C482C2}"/>
      </w:docPartPr>
      <w:docPartBody>
        <w:p w:rsidR="0097287B" w:rsidRDefault="0097287B" w:rsidP="0097287B">
          <w:pPr>
            <w:pStyle w:val="BD830BDCD959C74CBC02226095B5B028"/>
          </w:pPr>
          <w:r>
            <w:rPr>
              <w:rStyle w:val="PlaceholderText"/>
            </w:rPr>
            <w:t>Yes or No</w:t>
          </w:r>
        </w:p>
      </w:docPartBody>
    </w:docPart>
    <w:docPart>
      <w:docPartPr>
        <w:name w:val="4C3717F96ECBF741AE72949C828F51E2"/>
        <w:category>
          <w:name w:val="General"/>
          <w:gallery w:val="placeholder"/>
        </w:category>
        <w:types>
          <w:type w:val="bbPlcHdr"/>
        </w:types>
        <w:behaviors>
          <w:behavior w:val="content"/>
        </w:behaviors>
        <w:guid w:val="{3092E8CF-C942-B045-A7D1-63F92498FE63}"/>
      </w:docPartPr>
      <w:docPartBody>
        <w:p w:rsidR="0097287B" w:rsidRDefault="0097287B" w:rsidP="0097287B">
          <w:pPr>
            <w:pStyle w:val="4C3717F96ECBF741AE72949C828F51E2"/>
          </w:pPr>
          <w:r w:rsidRPr="00983290">
            <w:rPr>
              <w:rStyle w:val="PlaceholderText"/>
            </w:rPr>
            <w:t>Choose an item.</w:t>
          </w:r>
        </w:p>
      </w:docPartBody>
    </w:docPart>
    <w:docPart>
      <w:docPartPr>
        <w:name w:val="51DCD13D77190D45AF4188BB1A6FB996"/>
        <w:category>
          <w:name w:val="General"/>
          <w:gallery w:val="placeholder"/>
        </w:category>
        <w:types>
          <w:type w:val="bbPlcHdr"/>
        </w:types>
        <w:behaviors>
          <w:behavior w:val="content"/>
        </w:behaviors>
        <w:guid w:val="{152FDFBC-154D-C941-9ADB-655D842DD191}"/>
      </w:docPartPr>
      <w:docPartBody>
        <w:p w:rsidR="0097287B" w:rsidRDefault="0097287B" w:rsidP="0097287B">
          <w:pPr>
            <w:pStyle w:val="51DCD13D77190D45AF4188BB1A6FB996"/>
          </w:pPr>
          <w:r w:rsidRPr="00983290">
            <w:rPr>
              <w:rStyle w:val="PlaceholderText"/>
            </w:rPr>
            <w:t>Choose an item.</w:t>
          </w:r>
        </w:p>
      </w:docPartBody>
    </w:docPart>
    <w:docPart>
      <w:docPartPr>
        <w:name w:val="CC539C4E009FFD4CAD767E5532F40BC5"/>
        <w:category>
          <w:name w:val="General"/>
          <w:gallery w:val="placeholder"/>
        </w:category>
        <w:types>
          <w:type w:val="bbPlcHdr"/>
        </w:types>
        <w:behaviors>
          <w:behavior w:val="content"/>
        </w:behaviors>
        <w:guid w:val="{AECDD753-EF9E-014E-B3A1-4BCB7207E2BA}"/>
      </w:docPartPr>
      <w:docPartBody>
        <w:p w:rsidR="0097287B" w:rsidRDefault="0097287B" w:rsidP="0097287B">
          <w:pPr>
            <w:pStyle w:val="CC539C4E009FFD4CAD767E5532F40BC5"/>
          </w:pPr>
          <w:r w:rsidRPr="00983290">
            <w:rPr>
              <w:rStyle w:val="PlaceholderText"/>
            </w:rPr>
            <w:t>Choose an item.</w:t>
          </w:r>
        </w:p>
      </w:docPartBody>
    </w:docPart>
    <w:docPart>
      <w:docPartPr>
        <w:name w:val="CC678E9E3AB4E941A83EBDE268549718"/>
        <w:category>
          <w:name w:val="General"/>
          <w:gallery w:val="placeholder"/>
        </w:category>
        <w:types>
          <w:type w:val="bbPlcHdr"/>
        </w:types>
        <w:behaviors>
          <w:behavior w:val="content"/>
        </w:behaviors>
        <w:guid w:val="{19E0416A-326B-3F41-8314-AB7416F7F92D}"/>
      </w:docPartPr>
      <w:docPartBody>
        <w:p w:rsidR="0097287B" w:rsidRDefault="0097287B" w:rsidP="0097287B">
          <w:pPr>
            <w:pStyle w:val="CC678E9E3AB4E941A83EBDE268549718"/>
          </w:pPr>
          <w:r w:rsidRPr="00983290">
            <w:rPr>
              <w:rStyle w:val="PlaceholderText"/>
            </w:rPr>
            <w:t>Choose an item.</w:t>
          </w:r>
        </w:p>
      </w:docPartBody>
    </w:docPart>
    <w:docPart>
      <w:docPartPr>
        <w:name w:val="82496FA0B28A6A48A608DBE31DE4D468"/>
        <w:category>
          <w:name w:val="General"/>
          <w:gallery w:val="placeholder"/>
        </w:category>
        <w:types>
          <w:type w:val="bbPlcHdr"/>
        </w:types>
        <w:behaviors>
          <w:behavior w:val="content"/>
        </w:behaviors>
        <w:guid w:val="{C8FD9B29-7056-194A-9EEF-4D337FB9E7A0}"/>
      </w:docPartPr>
      <w:docPartBody>
        <w:p w:rsidR="0097287B" w:rsidRDefault="0097287B" w:rsidP="0097287B">
          <w:pPr>
            <w:pStyle w:val="82496FA0B28A6A48A608DBE31DE4D468"/>
          </w:pPr>
          <w:r>
            <w:rPr>
              <w:rStyle w:val="PlaceholderText"/>
            </w:rPr>
            <w:t>Yes or No</w:t>
          </w:r>
        </w:p>
      </w:docPartBody>
    </w:docPart>
    <w:docPart>
      <w:docPartPr>
        <w:name w:val="72C9609E938EB4459B41EDE394AA6E82"/>
        <w:category>
          <w:name w:val="General"/>
          <w:gallery w:val="placeholder"/>
        </w:category>
        <w:types>
          <w:type w:val="bbPlcHdr"/>
        </w:types>
        <w:behaviors>
          <w:behavior w:val="content"/>
        </w:behaviors>
        <w:guid w:val="{F224B49F-DA17-B24E-A605-2C4A89CF43D6}"/>
      </w:docPartPr>
      <w:docPartBody>
        <w:p w:rsidR="000109EC" w:rsidRDefault="0097287B" w:rsidP="0097287B">
          <w:pPr>
            <w:pStyle w:val="72C9609E938EB4459B41EDE394AA6E82"/>
          </w:pPr>
          <w:r w:rsidRPr="00983290">
            <w:rPr>
              <w:rStyle w:val="PlaceholderText"/>
            </w:rPr>
            <w:t>Choose an item.</w:t>
          </w:r>
        </w:p>
      </w:docPartBody>
    </w:docPart>
    <w:docPart>
      <w:docPartPr>
        <w:name w:val="FA9A768BB429D341872F7F3ADA44616F"/>
        <w:category>
          <w:name w:val="General"/>
          <w:gallery w:val="placeholder"/>
        </w:category>
        <w:types>
          <w:type w:val="bbPlcHdr"/>
        </w:types>
        <w:behaviors>
          <w:behavior w:val="content"/>
        </w:behaviors>
        <w:guid w:val="{4D89439C-E826-7F48-9E04-E5FC54DA929B}"/>
      </w:docPartPr>
      <w:docPartBody>
        <w:p w:rsidR="00000000" w:rsidRDefault="001666F7" w:rsidP="001666F7">
          <w:pPr>
            <w:pStyle w:val="FA9A768BB429D341872F7F3ADA44616F"/>
          </w:pPr>
          <w:r>
            <w:rPr>
              <w:rStyle w:val="PlaceholderText"/>
            </w:rPr>
            <w:t>000-000-0000</w:t>
          </w:r>
        </w:p>
      </w:docPartBody>
    </w:docPart>
    <w:docPart>
      <w:docPartPr>
        <w:name w:val="CFEF04CF25102941AE235402F1D12A0C"/>
        <w:category>
          <w:name w:val="General"/>
          <w:gallery w:val="placeholder"/>
        </w:category>
        <w:types>
          <w:type w:val="bbPlcHdr"/>
        </w:types>
        <w:behaviors>
          <w:behavior w:val="content"/>
        </w:behaviors>
        <w:guid w:val="{ABD3474F-CF07-2042-94F5-65E0A45CDD9F}"/>
      </w:docPartPr>
      <w:docPartBody>
        <w:p w:rsidR="00000000" w:rsidRDefault="001666F7" w:rsidP="001666F7">
          <w:pPr>
            <w:pStyle w:val="CFEF04CF25102941AE235402F1D12A0C"/>
          </w:pPr>
          <w:r w:rsidRPr="002649BB">
            <w:rPr>
              <w:rStyle w:val="PlaceholderText"/>
            </w:rPr>
            <w:t>Click to enter</w:t>
          </w:r>
          <w:r>
            <w:rPr>
              <w:rStyle w:val="PlaceholderText"/>
            </w:rPr>
            <w:t xml:space="preserve"> e-mail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swiss"/>
    <w:pitch w:val="variable"/>
    <w:sig w:usb0="E1002AFF" w:usb1="C000605B" w:usb2="00000029" w:usb3="00000000" w:csb0="000101FF" w:csb1="00000000"/>
  </w:font>
  <w:font w:name="Helvetica Neue">
    <w:panose1 w:val="020005030000000200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0607D8"/>
    <w:rsid w:val="0000505F"/>
    <w:rsid w:val="000109EC"/>
    <w:rsid w:val="000607D8"/>
    <w:rsid w:val="000D7D29"/>
    <w:rsid w:val="000E4194"/>
    <w:rsid w:val="0012329B"/>
    <w:rsid w:val="0014799B"/>
    <w:rsid w:val="001666F7"/>
    <w:rsid w:val="00212602"/>
    <w:rsid w:val="00220E94"/>
    <w:rsid w:val="00287A33"/>
    <w:rsid w:val="002C5D6A"/>
    <w:rsid w:val="0032068E"/>
    <w:rsid w:val="0033322F"/>
    <w:rsid w:val="00401CA7"/>
    <w:rsid w:val="004B2002"/>
    <w:rsid w:val="00536965"/>
    <w:rsid w:val="005801F6"/>
    <w:rsid w:val="00596D21"/>
    <w:rsid w:val="005F3F49"/>
    <w:rsid w:val="006B5FC9"/>
    <w:rsid w:val="006D4DD7"/>
    <w:rsid w:val="006D6446"/>
    <w:rsid w:val="007000A2"/>
    <w:rsid w:val="007A252C"/>
    <w:rsid w:val="007E5738"/>
    <w:rsid w:val="00860AA1"/>
    <w:rsid w:val="00884F86"/>
    <w:rsid w:val="0097287B"/>
    <w:rsid w:val="00A214F0"/>
    <w:rsid w:val="00A31689"/>
    <w:rsid w:val="00A55939"/>
    <w:rsid w:val="00AD6581"/>
    <w:rsid w:val="00B16B09"/>
    <w:rsid w:val="00B36EC8"/>
    <w:rsid w:val="00B42227"/>
    <w:rsid w:val="00B864D1"/>
    <w:rsid w:val="00BD6F37"/>
    <w:rsid w:val="00CB3311"/>
    <w:rsid w:val="00CF36C7"/>
    <w:rsid w:val="00D133A3"/>
    <w:rsid w:val="00D27CB7"/>
    <w:rsid w:val="00D37B7F"/>
    <w:rsid w:val="00E62419"/>
    <w:rsid w:val="00E94545"/>
    <w:rsid w:val="00ED3BE8"/>
    <w:rsid w:val="00F14E26"/>
    <w:rsid w:val="00F375C4"/>
    <w:rsid w:val="00F40B88"/>
    <w:rsid w:val="00F73F4D"/>
  </w:rsids>
  <m:mathPr>
    <m:mathFont m:val="MS 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8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laceholderText">
    <w:name w:val="Placeholder Text"/>
    <w:basedOn w:val="DefaultParagraphFont"/>
    <w:uiPriority w:val="99"/>
    <w:semiHidden/>
    <w:rsid w:val="001666F7"/>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AF0395A97F14A64B84CC46F0DA1627E5">
    <w:name w:val="AF0395A97F14A64B84CC46F0DA1627E5"/>
    <w:rsid w:val="0097287B"/>
    <w:pPr>
      <w:spacing w:after="0" w:line="240" w:lineRule="auto"/>
    </w:pPr>
    <w:rPr>
      <w:sz w:val="24"/>
      <w:szCs w:val="24"/>
    </w:rPr>
  </w:style>
  <w:style w:type="paragraph" w:customStyle="1" w:styleId="06AD6C09A7D13B44BCB4C6B60DF0C15D">
    <w:name w:val="06AD6C09A7D13B44BCB4C6B60DF0C15D"/>
    <w:rsid w:val="0097287B"/>
    <w:pPr>
      <w:spacing w:after="0" w:line="240" w:lineRule="auto"/>
    </w:pPr>
    <w:rPr>
      <w:sz w:val="24"/>
      <w:szCs w:val="24"/>
    </w:rPr>
  </w:style>
  <w:style w:type="paragraph" w:customStyle="1" w:styleId="2BF245FDEC829343A82F62EF206F9AE6">
    <w:name w:val="2BF245FDEC829343A82F62EF206F9AE6"/>
    <w:rsid w:val="0097287B"/>
    <w:pPr>
      <w:spacing w:after="0" w:line="240" w:lineRule="auto"/>
    </w:pPr>
    <w:rPr>
      <w:sz w:val="24"/>
      <w:szCs w:val="24"/>
    </w:rPr>
  </w:style>
  <w:style w:type="paragraph" w:customStyle="1" w:styleId="B62064F207770F4CB26AD5F3D04B76B6">
    <w:name w:val="B62064F207770F4CB26AD5F3D04B76B6"/>
    <w:rsid w:val="0097287B"/>
    <w:pPr>
      <w:spacing w:after="0" w:line="240" w:lineRule="auto"/>
    </w:pPr>
    <w:rPr>
      <w:sz w:val="24"/>
      <w:szCs w:val="24"/>
    </w:rPr>
  </w:style>
  <w:style w:type="paragraph" w:customStyle="1" w:styleId="B1AFDF578D44B24CBF46D43A64BD2BC5">
    <w:name w:val="B1AFDF578D44B24CBF46D43A64BD2BC5"/>
    <w:rsid w:val="0097287B"/>
    <w:pPr>
      <w:spacing w:after="0" w:line="240" w:lineRule="auto"/>
    </w:pPr>
    <w:rPr>
      <w:sz w:val="24"/>
      <w:szCs w:val="24"/>
    </w:rPr>
  </w:style>
  <w:style w:type="paragraph" w:customStyle="1" w:styleId="9E28D59E63555844886F9B0CF76D88D9">
    <w:name w:val="9E28D59E63555844886F9B0CF76D88D9"/>
    <w:rsid w:val="0097287B"/>
    <w:pPr>
      <w:spacing w:after="0" w:line="240" w:lineRule="auto"/>
    </w:pPr>
    <w:rPr>
      <w:sz w:val="24"/>
      <w:szCs w:val="24"/>
    </w:rPr>
  </w:style>
  <w:style w:type="paragraph" w:customStyle="1" w:styleId="DE895D3E7D647A47BA0A6273B77C1996">
    <w:name w:val="DE895D3E7D647A47BA0A6273B77C1996"/>
    <w:rsid w:val="0097287B"/>
    <w:pPr>
      <w:spacing w:after="0" w:line="240" w:lineRule="auto"/>
    </w:pPr>
    <w:rPr>
      <w:sz w:val="24"/>
      <w:szCs w:val="24"/>
    </w:rPr>
  </w:style>
  <w:style w:type="paragraph" w:customStyle="1" w:styleId="82AF8B32E6982849B69595A22ED1797B">
    <w:name w:val="82AF8B32E6982849B69595A22ED1797B"/>
    <w:rsid w:val="0097287B"/>
    <w:pPr>
      <w:spacing w:after="0" w:line="240" w:lineRule="auto"/>
    </w:pPr>
    <w:rPr>
      <w:sz w:val="24"/>
      <w:szCs w:val="24"/>
    </w:rPr>
  </w:style>
  <w:style w:type="paragraph" w:customStyle="1" w:styleId="F84063E434CC874CB7229BE1F650210A">
    <w:name w:val="F84063E434CC874CB7229BE1F650210A"/>
    <w:rsid w:val="0097287B"/>
    <w:pPr>
      <w:spacing w:after="0" w:line="240" w:lineRule="auto"/>
    </w:pPr>
    <w:rPr>
      <w:sz w:val="24"/>
      <w:szCs w:val="24"/>
    </w:rPr>
  </w:style>
  <w:style w:type="paragraph" w:customStyle="1" w:styleId="1362093D567E4A45AB8D736845196222">
    <w:name w:val="1362093D567E4A45AB8D736845196222"/>
    <w:rsid w:val="0097287B"/>
    <w:pPr>
      <w:spacing w:after="0" w:line="240" w:lineRule="auto"/>
    </w:pPr>
    <w:rPr>
      <w:sz w:val="24"/>
      <w:szCs w:val="24"/>
    </w:rPr>
  </w:style>
  <w:style w:type="paragraph" w:customStyle="1" w:styleId="5088264B94F8BF4BA88A89A8C79B7C7D">
    <w:name w:val="5088264B94F8BF4BA88A89A8C79B7C7D"/>
    <w:rsid w:val="0097287B"/>
    <w:pPr>
      <w:spacing w:after="0" w:line="240" w:lineRule="auto"/>
    </w:pPr>
    <w:rPr>
      <w:sz w:val="24"/>
      <w:szCs w:val="24"/>
    </w:rPr>
  </w:style>
  <w:style w:type="paragraph" w:customStyle="1" w:styleId="8B108DBC6A7BB241A5C412BCDFBEAA77">
    <w:name w:val="8B108DBC6A7BB241A5C412BCDFBEAA77"/>
    <w:rsid w:val="0097287B"/>
    <w:pPr>
      <w:spacing w:after="0" w:line="240" w:lineRule="auto"/>
    </w:pPr>
    <w:rPr>
      <w:sz w:val="24"/>
      <w:szCs w:val="24"/>
    </w:rPr>
  </w:style>
  <w:style w:type="paragraph" w:customStyle="1" w:styleId="FC95277410DC8C4EB3BA6A22EF0788EC">
    <w:name w:val="FC95277410DC8C4EB3BA6A22EF0788EC"/>
    <w:rsid w:val="0097287B"/>
    <w:pPr>
      <w:spacing w:after="0" w:line="240" w:lineRule="auto"/>
    </w:pPr>
    <w:rPr>
      <w:sz w:val="24"/>
      <w:szCs w:val="24"/>
    </w:rPr>
  </w:style>
  <w:style w:type="paragraph" w:customStyle="1" w:styleId="6A79A0E51A61CE4396AA1762FBF5299D">
    <w:name w:val="6A79A0E51A61CE4396AA1762FBF5299D"/>
    <w:rsid w:val="0097287B"/>
    <w:pPr>
      <w:spacing w:after="0" w:line="240" w:lineRule="auto"/>
    </w:pPr>
    <w:rPr>
      <w:sz w:val="24"/>
      <w:szCs w:val="24"/>
    </w:rPr>
  </w:style>
  <w:style w:type="paragraph" w:customStyle="1" w:styleId="0ED222864288A74EA853038865165CD4">
    <w:name w:val="0ED222864288A74EA853038865165CD4"/>
    <w:rsid w:val="0097287B"/>
    <w:pPr>
      <w:spacing w:after="0" w:line="240" w:lineRule="auto"/>
    </w:pPr>
    <w:rPr>
      <w:sz w:val="24"/>
      <w:szCs w:val="24"/>
    </w:rPr>
  </w:style>
  <w:style w:type="paragraph" w:customStyle="1" w:styleId="83DFF05200BBC64FBCA19CDA927B8110">
    <w:name w:val="83DFF05200BBC64FBCA19CDA927B8110"/>
    <w:rsid w:val="0097287B"/>
    <w:pPr>
      <w:spacing w:after="0" w:line="240" w:lineRule="auto"/>
    </w:pPr>
    <w:rPr>
      <w:sz w:val="24"/>
      <w:szCs w:val="24"/>
    </w:rPr>
  </w:style>
  <w:style w:type="paragraph" w:customStyle="1" w:styleId="BD830BDCD959C74CBC02226095B5B028">
    <w:name w:val="BD830BDCD959C74CBC02226095B5B028"/>
    <w:rsid w:val="0097287B"/>
    <w:pPr>
      <w:spacing w:after="0" w:line="240" w:lineRule="auto"/>
    </w:pPr>
    <w:rPr>
      <w:sz w:val="24"/>
      <w:szCs w:val="24"/>
    </w:rPr>
  </w:style>
  <w:style w:type="paragraph" w:customStyle="1" w:styleId="4C3717F96ECBF741AE72949C828F51E2">
    <w:name w:val="4C3717F96ECBF741AE72949C828F51E2"/>
    <w:rsid w:val="0097287B"/>
    <w:pPr>
      <w:spacing w:after="0" w:line="240" w:lineRule="auto"/>
    </w:pPr>
    <w:rPr>
      <w:sz w:val="24"/>
      <w:szCs w:val="24"/>
    </w:rPr>
  </w:style>
  <w:style w:type="paragraph" w:customStyle="1" w:styleId="51DCD13D77190D45AF4188BB1A6FB996">
    <w:name w:val="51DCD13D77190D45AF4188BB1A6FB996"/>
    <w:rsid w:val="0097287B"/>
    <w:pPr>
      <w:spacing w:after="0" w:line="240" w:lineRule="auto"/>
    </w:pPr>
    <w:rPr>
      <w:sz w:val="24"/>
      <w:szCs w:val="24"/>
    </w:rPr>
  </w:style>
  <w:style w:type="paragraph" w:customStyle="1" w:styleId="CC539C4E009FFD4CAD767E5532F40BC5">
    <w:name w:val="CC539C4E009FFD4CAD767E5532F40BC5"/>
    <w:rsid w:val="0097287B"/>
    <w:pPr>
      <w:spacing w:after="0" w:line="240" w:lineRule="auto"/>
    </w:pPr>
    <w:rPr>
      <w:sz w:val="24"/>
      <w:szCs w:val="24"/>
    </w:rPr>
  </w:style>
  <w:style w:type="paragraph" w:customStyle="1" w:styleId="CC678E9E3AB4E941A83EBDE268549718">
    <w:name w:val="CC678E9E3AB4E941A83EBDE268549718"/>
    <w:rsid w:val="0097287B"/>
    <w:pPr>
      <w:spacing w:after="0" w:line="240" w:lineRule="auto"/>
    </w:pPr>
    <w:rPr>
      <w:sz w:val="24"/>
      <w:szCs w:val="24"/>
    </w:rPr>
  </w:style>
  <w:style w:type="paragraph" w:customStyle="1" w:styleId="82496FA0B28A6A48A608DBE31DE4D468">
    <w:name w:val="82496FA0B28A6A48A608DBE31DE4D468"/>
    <w:rsid w:val="0097287B"/>
    <w:pPr>
      <w:spacing w:after="0" w:line="240" w:lineRule="auto"/>
    </w:pPr>
    <w:rPr>
      <w:sz w:val="24"/>
      <w:szCs w:val="24"/>
    </w:rPr>
  </w:style>
  <w:style w:type="paragraph" w:customStyle="1" w:styleId="72C9609E938EB4459B41EDE394AA6E82">
    <w:name w:val="72C9609E938EB4459B41EDE394AA6E82"/>
    <w:rsid w:val="0097287B"/>
    <w:pPr>
      <w:spacing w:after="0" w:line="240" w:lineRule="auto"/>
    </w:pPr>
    <w:rPr>
      <w:sz w:val="24"/>
      <w:szCs w:val="24"/>
    </w:rPr>
  </w:style>
  <w:style w:type="paragraph" w:customStyle="1" w:styleId="FA9A768BB429D341872F7F3ADA44616F">
    <w:name w:val="FA9A768BB429D341872F7F3ADA44616F"/>
    <w:rsid w:val="001666F7"/>
    <w:pPr>
      <w:spacing w:after="0" w:line="240" w:lineRule="auto"/>
    </w:pPr>
    <w:rPr>
      <w:sz w:val="24"/>
      <w:szCs w:val="24"/>
    </w:rPr>
  </w:style>
  <w:style w:type="paragraph" w:customStyle="1" w:styleId="CFEF04CF25102941AE235402F1D12A0C">
    <w:name w:val="CFEF04CF25102941AE235402F1D12A0C"/>
    <w:rsid w:val="001666F7"/>
    <w:pPr>
      <w:spacing w:after="0" w:line="240" w:lineRule="auto"/>
    </w:pPr>
    <w:rPr>
      <w:sz w:val="24"/>
      <w:szCs w:val="24"/>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02E43-EC9A-E541-9294-53DD3D3D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2804</Words>
  <Characters>15983</Characters>
  <Application>Microsoft Macintosh Word</Application>
  <DocSecurity>0</DocSecurity>
  <Lines>133</Lines>
  <Paragraphs>31</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19628</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David Miner</cp:lastModifiedBy>
  <cp:revision>14</cp:revision>
  <cp:lastPrinted>2015-01-27T21:42:00Z</cp:lastPrinted>
  <dcterms:created xsi:type="dcterms:W3CDTF">2017-02-04T13:42:00Z</dcterms:created>
  <dcterms:modified xsi:type="dcterms:W3CDTF">2018-10-28T18:34:00Z</dcterms:modified>
  <cp:category>Open Water</cp:category>
</cp:coreProperties>
</file>