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2" w:name="_Toc285961821"/>
    </w:p>
    <w:p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2A1837">
            <w:rPr>
              <w:color w:val="0070C0"/>
            </w:rPr>
            <w:t>District of Columbia Aquatics Club</w:t>
          </w:r>
          <w:r w:rsidR="002A1837">
            <w:rPr>
              <w:color w:val="0070C0"/>
            </w:rPr>
            <w:tab/>
          </w:r>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2A1837">
            <w:t>27</w:t>
          </w:r>
          <w:r w:rsidR="002A1837" w:rsidRPr="002A1837">
            <w:rPr>
              <w:vertAlign w:val="superscript"/>
            </w:rPr>
            <w:t>th</w:t>
          </w:r>
          <w:r w:rsidR="002A1837">
            <w:t xml:space="preserve"> Annual Maryland Swim </w:t>
          </w:r>
          <w:proofErr w:type="gramStart"/>
          <w:r w:rsidR="002A1837">
            <w:t>For</w:t>
          </w:r>
          <w:proofErr w:type="gramEnd"/>
          <w:r w:rsidR="002A1837">
            <w:t xml:space="preserve"> Life</w:t>
          </w:r>
          <w:r w:rsidR="002A1837">
            <w:tab/>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proofErr w:type="spellStart"/>
          <w:r w:rsidR="002A1837">
            <w:t>Rolph’s</w:t>
          </w:r>
          <w:proofErr w:type="spellEnd"/>
          <w:r w:rsidR="002A1837">
            <w:t xml:space="preserve"> Wharf</w:t>
          </w:r>
          <w:r w:rsidR="002A1837">
            <w:tab/>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2A1837">
            <w:t>Chestertown</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2A1837">
            <w:t>MD</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2A1837">
            <w:t>PV LMSC</w:t>
          </w:r>
        </w:sdtContent>
      </w:sdt>
    </w:p>
    <w:p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6-23T00:00:00Z">
            <w:dateFormat w:val="M/d/yyyy"/>
            <w:lid w:val="en-US"/>
            <w:storeMappedDataAs w:val="dateTime"/>
            <w:calendar w:val="gregorian"/>
          </w:date>
        </w:sdtPr>
        <w:sdtEndPr/>
        <w:sdtContent>
          <w:r w:rsidR="002A1837">
            <w:t>6/23/2018</w:t>
          </w:r>
        </w:sdtContent>
      </w:sdt>
      <w:r>
        <w:t xml:space="preserve"> through </w:t>
      </w:r>
      <w:sdt>
        <w:sdtPr>
          <w:alias w:val="End Date"/>
          <w:tag w:val="End Date"/>
          <w:id w:val="15644995"/>
          <w:placeholder>
            <w:docPart w:val="A86C560B831743C78B3670213472E1CD"/>
          </w:placeholder>
          <w:date w:fullDate="2018-06-23T00:00:00Z">
            <w:dateFormat w:val="M/d/yyyy"/>
            <w:lid w:val="en-US"/>
            <w:storeMappedDataAs w:val="dateTime"/>
            <w:calendar w:val="gregorian"/>
          </w:date>
        </w:sdtPr>
        <w:sdtEndPr/>
        <w:sdtContent>
          <w:r w:rsidR="002A1837">
            <w:t>6/23/2018</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2A1837">
            <w:t>1</w:t>
          </w:r>
          <w:proofErr w:type="gramStart"/>
          <w:r w:rsidR="002A1837">
            <w:t>,2,2.4</w:t>
          </w:r>
          <w:proofErr w:type="gramEnd"/>
          <w:r w:rsidR="002A1837">
            <w:t>, 3, 4, and 5 miles</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2A1837">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2A1837">
            <w:rPr>
              <w:rStyle w:val="PlaceholderText"/>
              <w:color w:val="0070C0"/>
            </w:rPr>
            <w:t>Ross Linderman</w:t>
          </w:r>
          <w:r w:rsidR="00081264" w:rsidRPr="002649BB">
            <w:rPr>
              <w:rStyle w:val="PlaceholderText"/>
            </w:rPr>
            <w:t>.</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2A1837">
            <w:t>206-419-6654</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2A1837">
            <w:t>ross.a.linderman.cpa@gmail.com</w:t>
          </w:r>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2A1837">
            <w:rPr>
              <w:rStyle w:val="PlaceholderText"/>
              <w:color w:val="0070C0"/>
            </w:rPr>
            <w:t>Peter Lee</w:t>
          </w:r>
        </w:sdtContent>
      </w:sdt>
      <w:r>
        <w:tab/>
      </w:r>
      <w:r w:rsidRPr="00395628">
        <w:t>Phone</w:t>
      </w:r>
      <w:r w:rsidR="00CC48F4" w:rsidRPr="00395628">
        <w:t xml:space="preserve">: </w:t>
      </w:r>
      <w:sdt>
        <w:sdtPr>
          <w:id w:val="15645000"/>
          <w:placeholder>
            <w:docPart w:val="7CD835E0BA6143739889E702DA866FB6"/>
          </w:placeholder>
        </w:sdtPr>
        <w:sdtEndPr/>
        <w:sdtContent>
          <w:r w:rsidR="002A1837">
            <w:rPr>
              <w:rStyle w:val="PlaceholderText"/>
              <w:color w:val="0070C0"/>
            </w:rPr>
            <w:t>202-413-8353</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EndPr/>
        <w:sdtContent>
          <w:r w:rsidR="002A1837">
            <w:t>peter.lee@treasury.gov</w:t>
          </w:r>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2A1837">
            <w:rPr>
              <w:rStyle w:val="PlaceholderText"/>
              <w:color w:val="0070C0"/>
            </w:rPr>
            <w:t xml:space="preserve">Katie </w:t>
          </w:r>
          <w:proofErr w:type="spellStart"/>
          <w:r w:rsidR="002A1837">
            <w:rPr>
              <w:rStyle w:val="PlaceholderText"/>
              <w:color w:val="0070C0"/>
            </w:rPr>
            <w:t>Pumphrey</w:t>
          </w:r>
        </w:sdtContent>
      </w:sdt>
      <w:r w:rsidR="002C1D9B" w:rsidRPr="00395628">
        <w:t>Phone</w:t>
      </w:r>
      <w:proofErr w:type="spellEnd"/>
      <w:r w:rsidR="00CC48F4" w:rsidRPr="00395628">
        <w:t xml:space="preserve">: </w:t>
      </w:r>
      <w:sdt>
        <w:sdtPr>
          <w:id w:val="15645003"/>
          <w:placeholder>
            <w:docPart w:val="81F7AE64D4DE478B8A0B7EE9A24F0246"/>
          </w:placeholder>
        </w:sdtPr>
        <w:sdtEndPr/>
        <w:sdtContent>
          <w:r w:rsidR="002A1837">
            <w:t>301-639-3483</w:t>
          </w:r>
        </w:sdtContent>
      </w:sdt>
      <w:r w:rsidR="008177F3">
        <w:tab/>
      </w:r>
      <w:r w:rsidR="005132FF" w:rsidRPr="00395628">
        <w:t xml:space="preserve">E-mail: </w:t>
      </w:r>
      <w:sdt>
        <w:sdtPr>
          <w:id w:val="15645325"/>
          <w:placeholder>
            <w:docPart w:val="17FD2775CED94EBC98397B8E351E9799"/>
          </w:placeholder>
        </w:sdtPr>
        <w:sdtEndPr/>
        <w:sdtContent>
          <w:r w:rsidR="002A1837">
            <w:t>pumphreykatie@gail.com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6-23T00:00:00Z">
            <w:dateFormat w:val="M/d/yyyy"/>
            <w:lid w:val="en-US"/>
            <w:storeMappedDataAs w:val="dateTime"/>
            <w:calendar w:val="gregorian"/>
          </w:date>
        </w:sdtPr>
        <w:sdtEndPr/>
        <w:sdtContent>
          <w:r w:rsidR="002A1837">
            <w:t>6/23/2018</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2A1837">
            <w:rPr>
              <w:rStyle w:val="PlaceholderText"/>
              <w:color w:val="0070C0"/>
            </w:rPr>
            <w:t>8am</w:t>
          </w:r>
          <w:r w:rsidRPr="00AB6245">
            <w:rPr>
              <w:rStyle w:val="PlaceholderText"/>
              <w:color w:val="0070C0"/>
            </w:rPr>
            <w:t>.</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2A1837">
            <w:rPr>
              <w:color w:val="0070C0"/>
            </w:rPr>
            <w:t xml:space="preserve">review course, communications, </w:t>
          </w:r>
          <w:proofErr w:type="gramStart"/>
          <w:r w:rsidR="002A1837">
            <w:rPr>
              <w:color w:val="0070C0"/>
            </w:rPr>
            <w:t>weather</w:t>
          </w:r>
          <w:proofErr w:type="gramEnd"/>
          <w:r w:rsidR="002A1837">
            <w:rPr>
              <w:color w:val="0070C0"/>
            </w:rPr>
            <w:t>, get report from river keeper and USCG.  Discuss any swimmer issues</w:t>
          </w:r>
          <w:r w:rsidR="008C5729">
            <w:rPr>
              <w:color w:val="0070C0"/>
            </w:rPr>
            <w:t xml:space="preserve"> or course issues.  Assign locations for kayak flotilla and communication amongst flotilla and </w:t>
          </w:r>
          <w:proofErr w:type="spellStart"/>
          <w:r w:rsidR="008C5729">
            <w:rPr>
              <w:color w:val="0070C0"/>
            </w:rPr>
            <w:t>motorcraft</w:t>
          </w:r>
          <w:proofErr w:type="spellEnd"/>
          <w:r w:rsidR="008C5729">
            <w:rPr>
              <w:color w:val="0070C0"/>
            </w:rPr>
            <w:t>.  Provide everyone radio channels and cell phone.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8-06-23T00:00:00Z">
            <w:dateFormat w:val="M/d/yyyy"/>
            <w:lid w:val="en-US"/>
            <w:storeMappedDataAs w:val="dateTime"/>
            <w:calendar w:val="gregorian"/>
          </w:date>
        </w:sdtPr>
        <w:sdtEndPr/>
        <w:sdtContent>
          <w:r w:rsidR="008C5729">
            <w:t>6/23/2018</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8C5729">
            <w:rPr>
              <w:rStyle w:val="PlaceholderText"/>
              <w:color w:val="0070C0"/>
            </w:rPr>
            <w:t>830 AM</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r w:rsidR="008C5729">
            <w:t xml:space="preserve">Review the course and any water or other issues (tides, quality of water, any hazards), procedures for entering and exiting the water, signals in case of emergency.  Go over warm water (or unlikely event cold water) plan and swimmer interaction with the kayak flotilla.   Communicate the key points of the safety plan. </w:t>
          </w:r>
        </w:sdtContent>
      </w:sdt>
    </w:p>
    <w:p w:rsidR="00935FCF" w:rsidRDefault="00935FCF" w:rsidP="006A17DF">
      <w:pPr>
        <w:spacing w:before="240" w:after="240"/>
        <w:jc w:val="center"/>
        <w:rPr>
          <w:b/>
          <w:sz w:val="32"/>
          <w:szCs w:val="32"/>
        </w:rPr>
      </w:pPr>
      <w:bookmarkStart w:id="3"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160BF4">
            <w:t>River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160BF4">
            <w:t>Salt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160BF4">
            <w:t>3feet</w:t>
          </w:r>
        </w:sdtContent>
      </w:sdt>
      <w:r w:rsidR="003A6A78">
        <w:t xml:space="preserve"> </w:t>
      </w:r>
      <w:r w:rsidR="00D3131D">
        <w:t xml:space="preserve">to: </w:t>
      </w:r>
      <w:sdt>
        <w:sdtPr>
          <w:id w:val="15645471"/>
          <w:placeholder>
            <w:docPart w:val="4B76F0E6DCA946EBAA2908B104991B36"/>
          </w:placeholder>
        </w:sdtPr>
        <w:sdtEndPr/>
        <w:sdtContent>
          <w:r w:rsidR="00160BF4">
            <w:t>40 feet</w:t>
          </w:r>
        </w:sdtContent>
      </w:sdt>
    </w:p>
    <w:p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160BF4">
            <w:t>Open - non-event watercraft allowed near swim course</w:t>
          </w:r>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160BF4">
            <w:t>USCG &amp; MD DNR</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160BF4">
            <w:t>Cell phone or radio to be provided by crew at safety meeting.</w:t>
          </w:r>
        </w:sdtContent>
      </w:sdt>
    </w:p>
    <w:p w:rsidR="00794DCA" w:rsidDel="001C6FFD" w:rsidRDefault="00794DCA" w:rsidP="00E41247">
      <w:pPr>
        <w:contextualSpacing w:val="0"/>
        <w:rPr>
          <w:del w:id="4" w:author="Bob" w:date="2017-01-04T12:31:00Z"/>
          <w:color w:val="FF0000"/>
        </w:rPr>
      </w:pPr>
      <w:r w:rsidRPr="00395628">
        <w:lastRenderedPageBreak/>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EndPr/>
        <w:sdtContent>
          <w:r w:rsidR="00160BF4">
            <w:t>brackish water, approximately 80 degrees expected, mild tidal conditions, minimal marine life.</w:t>
          </w:r>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rsidR="008E74FE" w:rsidRDefault="008E74FE"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160BF4">
            <w:t>6ft</w:t>
          </w:r>
        </w:sdtContent>
      </w:sdt>
      <w:r>
        <w:tab/>
        <w:t>Color(s)</w:t>
      </w:r>
      <w:r w:rsidR="0037423D">
        <w:t xml:space="preserve"> </w:t>
      </w:r>
      <w:sdt>
        <w:sdtPr>
          <w:id w:val="15645515"/>
          <w:placeholder>
            <w:docPart w:val="6E6A7B4574C54844A0BA0942E5178AB0"/>
          </w:placeholder>
        </w:sdtPr>
        <w:sdtEndPr/>
        <w:sdtContent>
          <w:r w:rsidR="00160BF4">
            <w:t>yellow</w:t>
          </w:r>
        </w:sdtContent>
      </w:sdt>
      <w:r w:rsidR="0037423D">
        <w:tab/>
        <w:t xml:space="preserve">Shape(s) </w:t>
      </w:r>
      <w:sdt>
        <w:sdtPr>
          <w:id w:val="15645516"/>
          <w:placeholder>
            <w:docPart w:val="837EB7722F584FB8B4B5FB5438B1A076"/>
          </w:placeholder>
        </w:sdtPr>
        <w:sdtEndPr/>
        <w:sdtContent>
          <w:r w:rsidR="00160BF4">
            <w:t>pyramid</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proofErr w:type="spellStart"/>
          <w:r w:rsidR="00160BF4">
            <w:t>na</w:t>
          </w:r>
          <w:proofErr w:type="spellEnd"/>
        </w:sdtContent>
      </w:sdt>
      <w:r w:rsidR="0037423D">
        <w:tab/>
        <w:t xml:space="preserve">Color(s) </w:t>
      </w:r>
      <w:sdt>
        <w:sdtPr>
          <w:id w:val="15645518"/>
          <w:placeholder>
            <w:docPart w:val="33DD066106C94289A707C72EA2385C8B"/>
          </w:placeholder>
        </w:sdtPr>
        <w:sdtEndPr/>
        <w:sdtContent>
          <w:proofErr w:type="spellStart"/>
          <w:r w:rsidR="00160BF4">
            <w:t>na</w:t>
          </w:r>
          <w:proofErr w:type="spellEnd"/>
        </w:sdtContent>
      </w:sdt>
      <w:r w:rsidR="0037423D">
        <w:tab/>
        <w:t xml:space="preserve">Shape(s) </w:t>
      </w:r>
      <w:sdt>
        <w:sdtPr>
          <w:id w:val="15645519"/>
          <w:placeholder>
            <w:docPart w:val="9DC1D2FF0875457FA967567B09663FA5"/>
          </w:placeholder>
        </w:sdtPr>
        <w:sdtEndPr/>
        <w:sdtContent>
          <w:proofErr w:type="spellStart"/>
          <w:r w:rsidR="00160BF4">
            <w:t>na</w:t>
          </w:r>
          <w:proofErr w:type="spellEnd"/>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proofErr w:type="spellStart"/>
          <w:r w:rsidR="00160BF4">
            <w:t>na</w:t>
          </w:r>
          <w:proofErr w:type="spellEnd"/>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160BF4">
            <w:t>0</w:t>
          </w:r>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160BF4">
            <w:t xml:space="preserve">kayaks will have </w:t>
          </w:r>
          <w:proofErr w:type="spellStart"/>
          <w:r w:rsidR="00160BF4">
            <w:t>lmited</w:t>
          </w:r>
          <w:proofErr w:type="spellEnd"/>
          <w:r w:rsidR="00160BF4">
            <w:t xml:space="preserve"> food and water for the 4 and 5 mile event</w:t>
          </w:r>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proofErr w:type="spellStart"/>
          <w:proofErr w:type="gramStart"/>
          <w:r w:rsidR="00160BF4">
            <w:t>na</w:t>
          </w:r>
          <w:proofErr w:type="spellEnd"/>
          <w:proofErr w:type="gramEnd"/>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160BF4">
            <w:t>85</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160BF4">
            <w:t>78-82</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160BF4">
            <w:t>Optional based on race day conditions</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8" w:author="David Miner" w:date="2018-02-05T10:48:00Z">
              <w:r w:rsidR="00CB60F2">
                <w:rPr>
                  <w:rFonts w:cs="Tahoma"/>
                  <w:sz w:val="20"/>
                  <w:szCs w:val="20"/>
                </w:rPr>
                <w:t xml:space="preserve"> </w:t>
              </w:r>
            </w:ins>
          </w:p>
        </w:tc>
      </w:tr>
    </w:tbl>
    <w:sdt>
      <w:sdtPr>
        <w:id w:val="-1583206092"/>
        <w:placeholder>
          <w:docPart w:val="92DC0404209B4C19B3AD1E09B2991C64"/>
        </w:placeholder>
      </w:sdtPr>
      <w:sdtEndPr/>
      <w:sdtContent>
        <w:p w:rsidR="004C6BA7" w:rsidRDefault="006B38D7" w:rsidP="00E410F1">
          <w:pPr>
            <w:spacing w:after="240"/>
            <w:contextualSpacing w:val="0"/>
          </w:pPr>
          <w:r>
            <w:t xml:space="preserve">We check publicly posted information by MD DNR every week beginning in mid may.  Additionally we receive course and water updates from the Chester River </w:t>
          </w:r>
          <w:proofErr w:type="spellStart"/>
          <w:r>
            <w:t>Riverkeeper</w:t>
          </w:r>
          <w:proofErr w:type="spellEnd"/>
          <w:r>
            <w:t xml:space="preserve"> who we have a long running partnership with.</w:t>
          </w:r>
        </w:p>
      </w:sdtContent>
    </w:sdt>
    <w:p w:rsidR="00935FCF" w:rsidRDefault="00935FCF" w:rsidP="00E057FD">
      <w:pPr>
        <w:pStyle w:val="Heading2"/>
        <w:jc w:val="center"/>
        <w:rPr>
          <w:sz w:val="32"/>
          <w:szCs w:val="32"/>
        </w:rPr>
      </w:pPr>
      <w:bookmarkStart w:id="9" w:name="_Toc285961823"/>
    </w:p>
    <w:p w:rsidR="006D52BE" w:rsidRPr="00034642" w:rsidRDefault="006D52BE" w:rsidP="00E057FD">
      <w:pPr>
        <w:pStyle w:val="Heading2"/>
        <w:jc w:val="center"/>
        <w:rPr>
          <w:sz w:val="40"/>
          <w:szCs w:val="40"/>
        </w:rPr>
      </w:pPr>
      <w:r w:rsidRPr="00034642">
        <w:rPr>
          <w:sz w:val="40"/>
          <w:szCs w:val="40"/>
        </w:rPr>
        <w:t>Event Safety</w:t>
      </w:r>
      <w:bookmarkEnd w:id="9"/>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30599A">
            <w:t>Patrick Barrett</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30599A">
            <w:t>M.D.</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30599A">
            <w:t>Yes</w:t>
          </w:r>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30599A">
            <w:t>Yes</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30599A">
            <w:t>5</w:t>
          </w:r>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30599A">
            <w:t>ARC Lifeguards</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30599A">
            <w:t>0</w:t>
          </w:r>
        </w:sdtContent>
      </w:sdt>
      <w:r>
        <w:tab/>
      </w:r>
      <w:r w:rsidRPr="00395628">
        <w:t xml:space="preserve">Number on </w:t>
      </w:r>
      <w:r>
        <w:t xml:space="preserve">land: </w:t>
      </w:r>
      <w:sdt>
        <w:sdtPr>
          <w:id w:val="15645617"/>
          <w:placeholder>
            <w:docPart w:val="C86887BA475047EC9CB4ECF060B98566"/>
          </w:placeholder>
        </w:sdtPr>
        <w:sdtEndPr/>
        <w:sdtContent>
          <w:r w:rsidR="0030599A">
            <w:t>2</w:t>
          </w:r>
        </w:sdtContent>
      </w:sdt>
    </w:p>
    <w:p w:rsidR="006D52BE" w:rsidRDefault="00E82F78" w:rsidP="00454E26">
      <w:pPr>
        <w:spacing w:after="240"/>
        <w:contextualSpacing w:val="0"/>
      </w:pPr>
      <w:r w:rsidRPr="00395628">
        <w:t>Indicate their location on the Race Plan Map.</w:t>
      </w:r>
      <w:r w:rsidR="006C7C0B">
        <w:t xml:space="preserve">  At the start/finish location</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r w:rsidR="006C7C0B">
            <w:t xml:space="preserve">We maintain an indoor structure for race day that we use for medical attention and heating and cooling as necessary.  We also inform local ems about the event, and they usually elect to have </w:t>
          </w:r>
          <w:proofErr w:type="spellStart"/>
          <w:proofErr w:type="gramStart"/>
          <w:r w:rsidR="006C7C0B">
            <w:t>emt’s</w:t>
          </w:r>
          <w:proofErr w:type="spellEnd"/>
          <w:proofErr w:type="gramEnd"/>
          <w:r w:rsidR="006C7C0B">
            <w:t xml:space="preserve"> on location with ambulance capabilities.  If they are not onsite, the location of the facilities are within 5 miles.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6C7C0B">
            <w:t>See above.</w:t>
          </w:r>
        </w:sdtContent>
      </w:sdt>
      <w:r w:rsidR="00626FCB">
        <w:tab/>
      </w:r>
      <w:r>
        <w:t>On Call:</w:t>
      </w:r>
      <w:r w:rsidR="00B2621B">
        <w:t xml:space="preserve"> </w:t>
      </w:r>
      <w:r>
        <w:t xml:space="preserve"> </w:t>
      </w:r>
      <w:sdt>
        <w:sdtPr>
          <w:id w:val="15645619"/>
          <w:placeholder>
            <w:docPart w:val="B03EC0C8ADF94F438ACDD76DBEE36F7D"/>
          </w:placeholder>
        </w:sdtPr>
        <w:sdtEndPr/>
        <w:sdtContent>
          <w:r w:rsidR="006C7C0B">
            <w:t>410-758-6552</w:t>
          </w:r>
        </w:sdtContent>
      </w:sdt>
    </w:p>
    <w:p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6C7C0B">
            <w:t>Yes</w:t>
          </w:r>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6C7C0B">
            <w:t>Chester River Hospital Center</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6C7C0B">
            <w:t>410-778-3300</w:t>
          </w:r>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6C7C0B">
            <w:t>urgent care/hospital</w:t>
          </w:r>
        </w:sdtContent>
      </w:sdt>
    </w:p>
    <w:p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6C7C0B">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6C7C0B">
            <w:t>5minutes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6C7C0B">
            <w:t>1 to 2</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6C7C0B">
            <w:t>2-3</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6C7C0B">
            <w:t>Yes</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6C7C0B">
            <w:t>0</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6C7C0B">
            <w:t>0</w:t>
          </w:r>
        </w:sdtContent>
      </w:sdt>
      <w:r>
        <w:tab/>
        <w:t xml:space="preserve"> </w:t>
      </w:r>
    </w:p>
    <w:p w:rsidR="00DF47DC" w:rsidRDefault="00D62AAD" w:rsidP="001B7EC6">
      <w:pPr>
        <w:pStyle w:val="ListParagraph"/>
        <w:numPr>
          <w:ilvl w:val="0"/>
          <w:numId w:val="42"/>
        </w:numPr>
        <w:tabs>
          <w:tab w:val="left" w:pos="5400"/>
        </w:tabs>
        <w:contextualSpacing w:val="0"/>
      </w:pPr>
      <w:r>
        <w:lastRenderedPageBreak/>
        <w:t>A</w:t>
      </w:r>
      <w:r w:rsidRPr="00F516C7">
        <w:t>nchored from start to finish</w:t>
      </w:r>
      <w:r>
        <w:t>:</w:t>
      </w:r>
      <w:r w:rsidRPr="00F516C7">
        <w:t xml:space="preserve"> </w:t>
      </w:r>
      <w:sdt>
        <w:sdtPr>
          <w:id w:val="73400121"/>
          <w:placeholder>
            <w:docPart w:val="41F96AA020BD4D2E91E328AF0A0A1D74"/>
          </w:placeholder>
        </w:sdtPr>
        <w:sdtEndPr/>
        <w:sdtContent>
          <w:r w:rsidR="006C7C0B">
            <w:t>0</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6C7C0B">
            <w:t>2</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6C7C0B">
            <w:t>10</w:t>
          </w:r>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EndPr/>
        <w:sdtContent>
          <w:r w:rsidR="006C7C0B">
            <w:t>1-2</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6C7C0B">
            <w:t>10</w:t>
          </w:r>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6C7C0B">
            <w:t>0</w:t>
          </w:r>
        </w:sdtContent>
      </w:sdt>
      <w:r>
        <w:tab/>
        <w:t>Non-motorized</w:t>
      </w:r>
      <w:r w:rsidR="00015A89">
        <w:t>:</w:t>
      </w:r>
      <w:r>
        <w:t xml:space="preserve"> </w:t>
      </w:r>
      <w:sdt>
        <w:sdtPr>
          <w:id w:val="1008596592"/>
          <w:placeholder>
            <w:docPart w:val="7360F099CBE74CE2ACBB3A263C581D56"/>
          </w:placeholder>
        </w:sdtPr>
        <w:sdtEndPr/>
        <w:sdtContent>
          <w:r w:rsidR="006C7C0B">
            <w:t>0</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6C7C0B">
            <w:t>1-2</w:t>
          </w:r>
        </w:sdtContent>
      </w:sdt>
      <w:r>
        <w:tab/>
        <w:t>Non-motorized</w:t>
      </w:r>
      <w:r w:rsidR="00015A89">
        <w:t>:</w:t>
      </w:r>
      <w:r>
        <w:t xml:space="preserve"> </w:t>
      </w:r>
      <w:sdt>
        <w:sdtPr>
          <w:id w:val="1008596598"/>
          <w:placeholder>
            <w:docPart w:val="58571786C37242CABAC157295A5B2F7D"/>
          </w:placeholder>
        </w:sdtPr>
        <w:sdtEndPr/>
        <w:sdtContent>
          <w:r w:rsidR="006C7C0B">
            <w:t>10</w:t>
          </w:r>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6C7C0B">
            <w:t>0</w:t>
          </w:r>
        </w:sdtContent>
      </w:sdt>
      <w:r w:rsidR="000F0AAE">
        <w:tab/>
        <w:t xml:space="preserve">Non-motorized: </w:t>
      </w:r>
      <w:sdt>
        <w:sdtPr>
          <w:id w:val="1766806714"/>
          <w:placeholder>
            <w:docPart w:val="9935957E23EF4934A69B046AFF6A476A"/>
          </w:placeholder>
        </w:sdtPr>
        <w:sdtEndPr/>
        <w:sdtContent>
          <w:r w:rsidR="006C7C0B">
            <w:t>0</w:t>
          </w:r>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6C7C0B">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6C7C0B">
            <w:t>0</w:t>
          </w:r>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r w:rsidR="006C7C0B">
            <w:t>1-2 craft and approximately 10 kayaks will monitor the race course and will serve as second responders.  2 motorized craft will carry first responders and approximately 10 kayaks will act as first responders to any distressed swimmers.</w:t>
          </w:r>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6C7C0B">
            <w:t>bright orange</w:t>
          </w:r>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t>C</w:t>
            </w:r>
            <w:r w:rsidR="00450743" w:rsidRPr="00395628">
              <w:rPr>
                <w:b/>
              </w:rPr>
              <w:t>ommunications</w:t>
            </w:r>
          </w:p>
        </w:tc>
      </w:tr>
    </w:tbl>
    <w:p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6C7C0B">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6C7C0B">
            <w:t>Radio</w:t>
          </w:r>
        </w:sdtContent>
      </w:sdt>
    </w:p>
    <w:p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6C7C0B">
            <w:t>Cell Phone</w:t>
          </w:r>
        </w:sdtContent>
      </w:sdt>
      <w:r>
        <w:t xml:space="preserve"> </w:t>
      </w:r>
    </w:p>
    <w:p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6C7C0B">
            <w:t>Radio (separate channel from Meet Officials)</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008D1A2B">
            <w:rPr>
              <w:rStyle w:val="PlaceholderText"/>
            </w:rPr>
            <w:t xml:space="preserve"> written on cap, arm, matched to their timing chip</w:t>
          </w:r>
        </w:sdtContent>
      </w:sdt>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8D1A2B">
            <w:t>timing chips with numbers</w:t>
          </w:r>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8D1A2B">
            <w:t>each distance has a separate color</w:t>
          </w:r>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8D1A2B">
            <w:t>timing system as primary, two backup timers with manual records, meet director and safety director with independent verification lists to ensure all swimmers accounted for at all times.</w:t>
          </w:r>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8D1A2B">
            <w:t xml:space="preserve">required to provide their timing chip at finish, required to provide name to the DNF pier, and to the </w:t>
          </w:r>
          <w:proofErr w:type="spellStart"/>
          <w:r w:rsidR="008D1A2B">
            <w:t>motorcraft</w:t>
          </w:r>
          <w:proofErr w:type="spellEnd"/>
          <w:r w:rsidR="008D1A2B">
            <w:t xml:space="preserve"> who pulled the swimmer out of the water.  </w:t>
          </w:r>
          <w:proofErr w:type="spellStart"/>
          <w:r w:rsidR="008D1A2B">
            <w:t>Motorcraft</w:t>
          </w:r>
          <w:proofErr w:type="spellEnd"/>
          <w:r w:rsidR="008D1A2B">
            <w:t xml:space="preserve"> also radio the numbers to the race director for independent check.</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8D1A2B">
            <w:t>Warm up and warm down is available in the river near the start/finish line.  Lifeguards are stationed at the beach.</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8D1A2B">
            <w:t>250</w:t>
          </w:r>
        </w:sdtContent>
      </w:sdt>
    </w:p>
    <w:p w:rsidR="004004C1" w:rsidRDefault="004004C1" w:rsidP="0062319E">
      <w:pPr>
        <w:contextualSpacing w:val="0"/>
      </w:pPr>
      <w:r>
        <w:lastRenderedPageBreak/>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8D1A2B">
            <w:t>We will do separate heats of the short events so that it limits the number of swimmers in the water at any one time.</w:t>
          </w:r>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r w:rsidR="00EB2771">
            <w:t xml:space="preserve">We station kayakers at each of the turns, between the turns (to act as guides primarily) and we have a pair (minimum) of kayakers who follow each heat of swimmers.  We generally provide more kayakers to the longer distances.  The </w:t>
          </w:r>
          <w:proofErr w:type="spellStart"/>
          <w:r w:rsidR="00EB2771">
            <w:t>motorcraft</w:t>
          </w:r>
          <w:proofErr w:type="spellEnd"/>
          <w:r w:rsidR="00EB2771">
            <w:t xml:space="preserve"> are generally at the </w:t>
          </w:r>
          <w:proofErr w:type="spellStart"/>
          <w:r w:rsidR="00EB2771">
            <w:t>mid point</w:t>
          </w:r>
          <w:proofErr w:type="spellEnd"/>
          <w:r w:rsidR="00EB2771">
            <w:t xml:space="preserve"> and the end, with the Coast guard patrolling the channel to keep boats clear of the swim course.</w:t>
          </w:r>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r w:rsidR="00EB2771">
            <w:t>Kayakers monitor swimmers in each distance and report any issues and radio in the watercraft should a swimmer need to exit the event.  The course is quite shallow as well, so we encourage swimmers who are having trouble to stand and rest and communicate with the kayak team.</w:t>
          </w:r>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proofErr w:type="gramStart"/>
          <w:r w:rsidR="00EB2771">
            <w:t>we</w:t>
          </w:r>
          <w:proofErr w:type="gramEnd"/>
          <w:r w:rsidR="00EB2771">
            <w:t xml:space="preserve"> will limit swimmers or distances or both.</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r w:rsidR="00EB2771">
            <w:t>Verify all data sources to ensure we aren’t just in clerical error.  We provide the kayakers a certain number of swimmers to keep count of in their “heats” so that any missing swimmers are discovered quickly.  Should a swimmer continue to be missing, we will deploy additional kayak and watercraft to search the area of the swimmers course/distance.  We will simultaneously send a team to look on shore, which parallels the race course</w:t>
          </w:r>
          <w:r w:rsidR="00074177">
            <w: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0E5BB8">
            <w:t>Yes</w:t>
          </w:r>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r w:rsidR="000E5BB8">
            <w:t>We will clear the course and get swimmers to shore or back to the starting point if safe to do so.  If it is not safe to be in the water we instruct swimmers to shelter in place on the shore until the watercraft can pick them up or can tell them it is clear to continue to swim.</w:t>
          </w:r>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r w:rsidR="000E5BB8">
            <w:t>The course site is a slow moving river, along one side of the shore.  The swimmers can take refuge on the shore, but will need to either swim back to the starting point or be taken back by watercraft as the shore growth is too thick to traverse otherwise.  All swimmers are accounted for through inventory of the timing chips, recording of finishers and non-finishers by the timers, with a backup done by the safety team (race director and safety director).</w:t>
          </w:r>
        </w:sdtContent>
      </w:sdt>
    </w:p>
    <w:p w:rsidR="002B4C33" w:rsidRDefault="002B4C33">
      <w:pPr>
        <w:spacing w:after="0"/>
        <w:contextualSpacing w:val="0"/>
        <w:rPr>
          <w:rFonts w:eastAsia="Times New Roman"/>
          <w:b/>
          <w:bCs/>
          <w:color w:val="FF0000"/>
          <w:sz w:val="28"/>
          <w:szCs w:val="26"/>
        </w:rPr>
      </w:pPr>
      <w:bookmarkStart w:id="10" w:name="_Toc285961824"/>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E147A3" w:rsidRDefault="00E147A3">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0"/>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lastRenderedPageBreak/>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lastRenderedPageBreak/>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231F4A">
            <w:t xml:space="preserve">NA- cold water not an issue for this </w:t>
          </w:r>
          <w:proofErr w:type="gramStart"/>
          <w:r w:rsidR="00231F4A">
            <w:t>event.</w:t>
          </w:r>
          <w:proofErr w:type="gramEnd"/>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proofErr w:type="spellStart"/>
          <w:proofErr w:type="gramStart"/>
          <w:r w:rsidR="00231F4A">
            <w:t>na</w:t>
          </w:r>
          <w:proofErr w:type="spellEnd"/>
          <w:proofErr w:type="gramEnd"/>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proofErr w:type="spellStart"/>
          <w:proofErr w:type="gramStart"/>
          <w:r w:rsidR="00231F4A">
            <w:t>na</w:t>
          </w:r>
          <w:proofErr w:type="spellEnd"/>
          <w:proofErr w:type="gramEnd"/>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proofErr w:type="spellStart"/>
          <w:proofErr w:type="gramStart"/>
          <w:r w:rsidR="00231F4A">
            <w:t>na</w:t>
          </w:r>
          <w:proofErr w:type="spellEnd"/>
          <w:proofErr w:type="gramEnd"/>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231F4A">
            <w:t>We have not experienced water temperatures below 72 degrees for this swim in recent recorded experience.</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lastRenderedPageBreak/>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lastRenderedPageBreak/>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231F4A">
            <w:t>Our swim has usually not exceeded 84 degrees, however we believe there is some risk of warm water issues, so we have made this part of our planning.  We discuss the issues related to warm water swimming with the swimmers before and during the safety meeting.  We provide water and cooling stations before, during, and after the swim.  We encourage swimmers having any difficulty to contact the kayaks or motorized craft and encourage them to rest (including standing up in the course) and consider not finishing the event.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F15FAB">
            <w:t>In recognition of warmer swim temperatures, the first thing we did was to move the event 3 weeks earlier in the year.  We believe this will have a substantial effect on the temperature so we will be very likely to be in “optimal” conditions.  That said, in addition we have provided water and cooling stations, will shorten or cancel the swim if conditions merit, and will lim</w:t>
          </w:r>
          <w:r w:rsidR="000379E9">
            <w:t>it or forbid the use of wetsuits.</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r w:rsidR="000379E9">
            <w:t xml:space="preserve">we have more available EMS personnel available, and have added extra shade tents.  Last year we added additional showers to the cooling station, </w:t>
          </w:r>
          <w:proofErr w:type="spellStart"/>
          <w:r w:rsidR="000379E9">
            <w:t>a</w:t>
          </w:r>
          <w:proofErr w:type="spellEnd"/>
          <w:r w:rsidR="000379E9">
            <w:t xml:space="preserve"> well as access to indoor air conditioned areas if needed.</w:t>
          </w:r>
        </w:sdtContent>
      </w:sdt>
      <w:r>
        <w:tab/>
      </w:r>
    </w:p>
    <w:p w:rsidR="00584AAD" w:rsidRPr="00A217E3" w:rsidRDefault="00584AAD" w:rsidP="00584AAD">
      <w:pPr>
        <w:spacing w:after="240"/>
        <w:contextualSpacing w:val="0"/>
        <w:rPr>
          <w:b/>
        </w:rPr>
      </w:pPr>
      <w:r w:rsidRPr="00A217E3">
        <w:rPr>
          <w:b/>
        </w:rPr>
        <w:lastRenderedPageBreak/>
        <w:t xml:space="preserve">Comment on how you will be prepared to care for multiple medical issues: </w:t>
      </w:r>
      <w:sdt>
        <w:sdtPr>
          <w:id w:val="2016256335"/>
          <w:placeholder>
            <w:docPart w:val="E2C937E850E84F87BE1BC25608612289"/>
          </w:placeholder>
        </w:sdtPr>
        <w:sdtEndPr/>
        <w:sdtContent>
          <w:r w:rsidR="000379E9">
            <w:t>multiple watercraft available to help swimmers out of the water if needed, we have multiple medical personnel who will be volunteering with the event, and have USCG, MD DNR, and county EMS on site or on call.</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0379E9">
            <w:t xml:space="preserve">yes- we have medical volunteers with cardiac emergency training on site as well as EMS, USCG, lifeguards </w:t>
          </w:r>
          <w:bookmarkStart w:id="11" w:name="_GoBack"/>
          <w:bookmarkEnd w:id="11"/>
          <w:r w:rsidR="000379E9">
            <w:t>and MD DNR as described.</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89" w:rsidRDefault="00BB6F89" w:rsidP="006D52BE">
      <w:pPr>
        <w:spacing w:after="0"/>
      </w:pPr>
      <w:r>
        <w:separator/>
      </w:r>
    </w:p>
  </w:endnote>
  <w:endnote w:type="continuationSeparator" w:id="0">
    <w:p w:rsidR="00BB6F89" w:rsidRDefault="00BB6F89"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4FE" w:rsidRDefault="008E74FE">
    <w:pPr>
      <w:pStyle w:val="Footer"/>
      <w:jc w:val="right"/>
    </w:pPr>
  </w:p>
  <w:p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89" w:rsidRDefault="00BB6F89" w:rsidP="006D52BE">
      <w:pPr>
        <w:spacing w:after="0"/>
      </w:pPr>
      <w:r>
        <w:separator/>
      </w:r>
    </w:p>
  </w:footnote>
  <w:footnote w:type="continuationSeparator" w:id="0">
    <w:p w:rsidR="00BB6F89" w:rsidRDefault="00BB6F89"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379E9"/>
    <w:rsid w:val="00040459"/>
    <w:rsid w:val="0004051A"/>
    <w:rsid w:val="00043A11"/>
    <w:rsid w:val="00043CED"/>
    <w:rsid w:val="00052D4D"/>
    <w:rsid w:val="00062A05"/>
    <w:rsid w:val="00063C55"/>
    <w:rsid w:val="0007028C"/>
    <w:rsid w:val="00071708"/>
    <w:rsid w:val="00072937"/>
    <w:rsid w:val="00074177"/>
    <w:rsid w:val="00081264"/>
    <w:rsid w:val="00083E38"/>
    <w:rsid w:val="000A52CA"/>
    <w:rsid w:val="000A7332"/>
    <w:rsid w:val="000B7B79"/>
    <w:rsid w:val="000B7BDA"/>
    <w:rsid w:val="000D5374"/>
    <w:rsid w:val="000D652D"/>
    <w:rsid w:val="000E08C3"/>
    <w:rsid w:val="000E5BB8"/>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0BF4"/>
    <w:rsid w:val="001650E5"/>
    <w:rsid w:val="0016531E"/>
    <w:rsid w:val="001653B3"/>
    <w:rsid w:val="00165FFC"/>
    <w:rsid w:val="00167E87"/>
    <w:rsid w:val="001827CC"/>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1F4A"/>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1837"/>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0599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198F"/>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7533"/>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B38D7"/>
    <w:rsid w:val="006C7650"/>
    <w:rsid w:val="006C7C0B"/>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C5729"/>
    <w:rsid w:val="008D1A2B"/>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52460"/>
    <w:rsid w:val="00B730D2"/>
    <w:rsid w:val="00B75A65"/>
    <w:rsid w:val="00B81DCC"/>
    <w:rsid w:val="00B838AA"/>
    <w:rsid w:val="00B85AF4"/>
    <w:rsid w:val="00B90587"/>
    <w:rsid w:val="00B90D70"/>
    <w:rsid w:val="00BA3DC8"/>
    <w:rsid w:val="00BA4A4F"/>
    <w:rsid w:val="00BA51FA"/>
    <w:rsid w:val="00BB2030"/>
    <w:rsid w:val="00BB49ED"/>
    <w:rsid w:val="00BB6F89"/>
    <w:rsid w:val="00BB773D"/>
    <w:rsid w:val="00BB7A10"/>
    <w:rsid w:val="00BC1908"/>
    <w:rsid w:val="00BD3E95"/>
    <w:rsid w:val="00BE5EBA"/>
    <w:rsid w:val="00BE733A"/>
    <w:rsid w:val="00BF01CB"/>
    <w:rsid w:val="00BF751A"/>
    <w:rsid w:val="00C1239B"/>
    <w:rsid w:val="00C14DC7"/>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B2771"/>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5FAB"/>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F90904-16EF-4A9E-8BD2-02C128E6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C4DA4"/>
    <w:rsid w:val="00401CA7"/>
    <w:rsid w:val="00465C61"/>
    <w:rsid w:val="004B2002"/>
    <w:rsid w:val="00536965"/>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D85D75"/>
    <w:rsid w:val="00E62419"/>
    <w:rsid w:val="00E62EC0"/>
    <w:rsid w:val="00E94545"/>
    <w:rsid w:val="00ED3BE8"/>
    <w:rsid w:val="00F14E26"/>
    <w:rsid w:val="00F375C4"/>
    <w:rsid w:val="00F40B88"/>
    <w:rsid w:val="00F73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2A598-EF51-4B2B-BDF9-648D2E9E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21408</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KPMG</cp:lastModifiedBy>
  <cp:revision>11</cp:revision>
  <cp:lastPrinted>2015-01-27T21:42:00Z</cp:lastPrinted>
  <dcterms:created xsi:type="dcterms:W3CDTF">2018-05-14T18:20:00Z</dcterms:created>
  <dcterms:modified xsi:type="dcterms:W3CDTF">2018-05-14T19:12:00Z</dcterms:modified>
  <cp:category>Open Water</cp:category>
</cp:coreProperties>
</file>