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9"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8D46882" w:rsidR="002C1D9B" w:rsidRPr="00395628" w:rsidRDefault="002C1D9B" w:rsidP="00E410F1">
      <w:pPr>
        <w:tabs>
          <w:tab w:val="left" w:pos="2160"/>
          <w:tab w:val="left" w:pos="4320"/>
        </w:tabs>
        <w:contextualSpacing w:val="0"/>
      </w:pPr>
      <w:r w:rsidRPr="00395628">
        <w:t>Name of Host:</w:t>
      </w:r>
      <w:r w:rsidR="005A2E24">
        <w:tab/>
      </w:r>
      <w:r w:rsidR="005E5692" w:rsidRPr="00907D60">
        <w:t>St. Pete Masters</w:t>
      </w:r>
    </w:p>
    <w:p w14:paraId="2D729503" w14:textId="42BF7191"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r w:rsidR="005E5692">
            <w:t>Hurricane Man Open Water Swim</w:t>
          </w:r>
        </w:sdtContent>
      </w:sdt>
    </w:p>
    <w:p w14:paraId="1FCB676A" w14:textId="481C5BF8"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5E5692">
            <w:t>Pass-A-Grille Beach</w:t>
          </w:r>
        </w:sdtContent>
      </w:sdt>
    </w:p>
    <w:p w14:paraId="2D5A9641" w14:textId="1AF101EA"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r w:rsidR="005E5692">
            <w:t>St. Pete Beach</w:t>
          </w:r>
        </w:sdtContent>
      </w:sdt>
      <w:r w:rsidR="00B90D70">
        <w:t xml:space="preserve"> </w:t>
      </w:r>
      <w:r w:rsidR="00B90D70">
        <w:tab/>
      </w:r>
      <w:r w:rsidR="00034642">
        <w:tab/>
      </w:r>
      <w:r w:rsidRPr="00395628">
        <w:t>State:</w:t>
      </w:r>
      <w:r w:rsidR="005E5692">
        <w:t xml:space="preserve"> FL</w:t>
      </w:r>
      <w:r w:rsidRPr="002C1D9B">
        <w:t xml:space="preserve"> </w:t>
      </w:r>
      <w:r w:rsidR="00DB1BCC">
        <w:tab/>
      </w:r>
      <w:r w:rsidRPr="00395628">
        <w:t>LMSC</w:t>
      </w:r>
      <w:r w:rsidR="00F8553D">
        <w:t xml:space="preserve">: </w:t>
      </w:r>
      <w:sdt>
        <w:sdtPr>
          <w:id w:val="2662506"/>
          <w:placeholder>
            <w:docPart w:val="6C94C184E15B43A1BD3A7349C1664F79"/>
          </w:placeholder>
        </w:sdtPr>
        <w:sdtContent>
          <w:r w:rsidR="005E5692">
            <w:t>FL</w:t>
          </w:r>
        </w:sdtContent>
      </w:sdt>
    </w:p>
    <w:p w14:paraId="3B5E6EC1" w14:textId="71163758"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5-05T00:00:00Z">
            <w:dateFormat w:val="M/d/yyyy"/>
            <w:lid w:val="en-US"/>
            <w:storeMappedDataAs w:val="dateTime"/>
            <w:calendar w:val="gregorian"/>
          </w:date>
        </w:sdtPr>
        <w:sdtContent>
          <w:r w:rsidR="005E5692">
            <w:t>5/5/2018</w:t>
          </w:r>
        </w:sdtContent>
      </w:sdt>
      <w:r>
        <w:t xml:space="preserve"> through </w:t>
      </w:r>
      <w:sdt>
        <w:sdtPr>
          <w:alias w:val="End Date"/>
          <w:tag w:val="End Date"/>
          <w:id w:val="15644995"/>
          <w:placeholder>
            <w:docPart w:val="A86C560B831743C78B3670213472E1CD"/>
          </w:placeholder>
          <w:date w:fullDate="2018-05-05T00:00:00Z">
            <w:dateFormat w:val="M/d/yyyy"/>
            <w:lid w:val="en-US"/>
            <w:storeMappedDataAs w:val="dateTime"/>
            <w:calendar w:val="gregorian"/>
          </w:date>
        </w:sdtPr>
        <w:sdtContent>
          <w:r w:rsidR="005E5692">
            <w:t>5/5/2018</w:t>
          </w:r>
        </w:sdtContent>
      </w:sdt>
    </w:p>
    <w:p w14:paraId="07430F9D" w14:textId="07CEC5CB"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r w:rsidR="005E5692">
            <w:t>2.4 Mile &amp; 1000 Meter</w:t>
          </w:r>
          <w:bookmarkStart w:id="3" w:name="_GoBack"/>
        </w:sdtContent>
      </w:sdt>
      <w:bookmarkEnd w:id="3"/>
    </w:p>
    <w:p w14:paraId="32BA9EE7" w14:textId="246B2926"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r w:rsidR="005E5692">
                <w:t>Yes</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027627BD" w:rsidR="002C1D9B" w:rsidRDefault="001B7EC6" w:rsidP="00E410F1">
      <w:pPr>
        <w:tabs>
          <w:tab w:val="left" w:pos="4032"/>
        </w:tabs>
        <w:contextualSpacing w:val="0"/>
      </w:pPr>
      <w:r>
        <w:t xml:space="preserve">Event </w:t>
      </w:r>
      <w:proofErr w:type="spellStart"/>
      <w:r>
        <w:t>Director</w:t>
      </w:r>
      <w:proofErr w:type="gramStart"/>
      <w:r>
        <w:t>:</w:t>
      </w:r>
      <w:r w:rsidR="005E5692">
        <w:t>Tora</w:t>
      </w:r>
      <w:proofErr w:type="spellEnd"/>
      <w:proofErr w:type="gramEnd"/>
      <w:r w:rsidR="005E5692">
        <w:t xml:space="preserve"> Williams</w:t>
      </w:r>
      <w:r>
        <w:tab/>
      </w:r>
      <w:r w:rsidR="002C1D9B" w:rsidRPr="00395628">
        <w:t>Phone</w:t>
      </w:r>
      <w:r w:rsidR="00CC48F4" w:rsidRPr="00395628">
        <w:t xml:space="preserve">: </w:t>
      </w:r>
      <w:sdt>
        <w:sdtPr>
          <w:id w:val="15644997"/>
          <w:placeholder>
            <w:docPart w:val="8901E6AE16A14DAE8EDC1ACDBD314058"/>
          </w:placeholder>
        </w:sdtPr>
        <w:sdtContent>
          <w:r w:rsidR="005E5692">
            <w:t>727-644-0189</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5E5692">
            <w:t>onetrueme@yahoo.com</w:t>
          </w:r>
        </w:sdtContent>
      </w:sdt>
    </w:p>
    <w:p w14:paraId="1700D823" w14:textId="26D6817D" w:rsidR="002C1D9B" w:rsidRDefault="002C1D9B" w:rsidP="00E410F1">
      <w:pPr>
        <w:tabs>
          <w:tab w:val="left" w:pos="4032"/>
          <w:tab w:val="left" w:pos="6480"/>
        </w:tabs>
        <w:contextualSpacing w:val="0"/>
      </w:pPr>
      <w:proofErr w:type="spellStart"/>
      <w:r w:rsidRPr="00395628">
        <w:t>Referee</w:t>
      </w:r>
      <w:proofErr w:type="gramStart"/>
      <w:r w:rsidR="002A2A6E">
        <w:t>:</w:t>
      </w:r>
      <w:r w:rsidR="005E5692">
        <w:t>Dan</w:t>
      </w:r>
      <w:proofErr w:type="spellEnd"/>
      <w:proofErr w:type="gramEnd"/>
      <w:r w:rsidR="005E5692">
        <w:t xml:space="preserve"> </w:t>
      </w:r>
      <w:proofErr w:type="spellStart"/>
      <w:r w:rsidR="005E5692">
        <w:t>Nardozzi</w:t>
      </w:r>
      <w:proofErr w:type="spellEnd"/>
      <w:r>
        <w:tab/>
      </w:r>
      <w:r w:rsidRPr="00395628">
        <w:t>Phone</w:t>
      </w:r>
      <w:r w:rsidR="00CC48F4" w:rsidRPr="00395628">
        <w:t xml:space="preserve">: </w:t>
      </w:r>
      <w:sdt>
        <w:sdtPr>
          <w:id w:val="15645000"/>
          <w:placeholder>
            <w:docPart w:val="7CD835E0BA6143739889E702DA866FB6"/>
          </w:placeholder>
        </w:sdtPr>
        <w:sdtContent>
          <w:r w:rsidR="005E5692">
            <w:t>727-492-3898</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r w:rsidR="005E5692">
            <w:t>Daniel.nardozzi@yahoo.com</w:t>
          </w:r>
        </w:sdtContent>
      </w:sdt>
    </w:p>
    <w:p w14:paraId="1670677F" w14:textId="58BF952D"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5E5692" w:rsidRPr="00907D60">
            <w:rPr>
              <w:rStyle w:val="PlaceholderText"/>
              <w:color w:val="auto"/>
            </w:rPr>
            <w:t xml:space="preserve">Livia </w:t>
          </w:r>
          <w:proofErr w:type="spellStart"/>
          <w:r w:rsidR="005E5692" w:rsidRPr="00907D60">
            <w:rPr>
              <w:rStyle w:val="PlaceholderText"/>
              <w:color w:val="auto"/>
            </w:rPr>
            <w:t>Zien</w:t>
          </w:r>
          <w:proofErr w:type="spellEnd"/>
        </w:sdtContent>
      </w:sdt>
      <w:r w:rsidR="00B90D70">
        <w:tab/>
      </w:r>
      <w:r w:rsidR="002C1D9B" w:rsidRPr="00395628">
        <w:t>Phone</w:t>
      </w:r>
      <w:r w:rsidR="00CC48F4" w:rsidRPr="00395628">
        <w:t>:</w:t>
      </w:r>
      <w:r w:rsidR="005E5692">
        <w:t xml:space="preserve"> 727-641-6909</w:t>
      </w:r>
      <w:r w:rsidR="008177F3">
        <w:tab/>
      </w:r>
      <w:r w:rsidR="005132FF" w:rsidRPr="00395628">
        <w:t xml:space="preserve">E-mail: </w:t>
      </w:r>
      <w:sdt>
        <w:sdtPr>
          <w:id w:val="15645325"/>
          <w:placeholder>
            <w:docPart w:val="17FD2775CED94EBC98397B8E351E9799"/>
          </w:placeholder>
        </w:sdtPr>
        <w:sdtContent>
          <w:r w:rsidR="005E5692">
            <w:t>livia.zien@gmail.com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2E18F34"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5-04T00:00:00Z">
            <w:dateFormat w:val="M/d/yyyy"/>
            <w:lid w:val="en-US"/>
            <w:storeMappedDataAs w:val="dateTime"/>
            <w:calendar w:val="gregorian"/>
          </w:date>
        </w:sdtPr>
        <w:sdtContent>
          <w:r w:rsidR="005E5692">
            <w:t>5/4/2018</w:t>
          </w:r>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005E5692" w:rsidRPr="00907D60">
            <w:rPr>
              <w:rStyle w:val="PlaceholderText"/>
              <w:color w:val="auto"/>
            </w:rPr>
            <w:t>6:30 PM</w:t>
          </w:r>
        </w:sdtContent>
      </w:sdt>
    </w:p>
    <w:p w14:paraId="75E83E94" w14:textId="4F030CC5"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r w:rsidR="005E5692" w:rsidRPr="00907D60">
            <w:t>Review all aspects of Safety Plan. Finalize and coordinate job assignments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5E5692">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7C877D87"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5-05T00:00:00Z">
            <w:dateFormat w:val="M/d/yyyy"/>
            <w:lid w:val="en-US"/>
            <w:storeMappedDataAs w:val="dateTime"/>
            <w:calendar w:val="gregorian"/>
          </w:date>
        </w:sdtPr>
        <w:sdtContent>
          <w:r w:rsidR="005E5692">
            <w:t>5/5/2018</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5E5692" w:rsidRPr="00907D60">
            <w:rPr>
              <w:rStyle w:val="PlaceholderText"/>
              <w:color w:val="auto"/>
            </w:rPr>
            <w:t>7:05/1000 Meter, 7:20/2.4 Mile Race</w:t>
          </w:r>
        </w:sdtContent>
      </w:sdt>
    </w:p>
    <w:p w14:paraId="31A6AA92" w14:textId="633E27BF"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r w:rsidR="005E5692">
            <w:t>Make sure all swimmers checked in and are body marked, review course conditions, review all aspects of safety plan and explain emergency procedures.  Remind swimmers they must inform official if they abandon race.</w:t>
          </w:r>
        </w:sdtContent>
      </w:sdt>
    </w:p>
    <w:p w14:paraId="131B4E14" w14:textId="77777777" w:rsidR="00935FCF" w:rsidRDefault="00935FCF" w:rsidP="006A17DF">
      <w:pPr>
        <w:spacing w:before="240" w:after="240"/>
        <w:jc w:val="center"/>
        <w:rPr>
          <w:b/>
          <w:sz w:val="32"/>
          <w:szCs w:val="32"/>
        </w:rPr>
      </w:pPr>
      <w:bookmarkStart w:id="4"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0742C847"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5E5692">
            <w:t>Ocean</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5E5692">
            <w:t>Salt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480A3B">
            <w:t>8</w:t>
          </w:r>
        </w:sdtContent>
      </w:sdt>
      <w:r w:rsidR="003A6A78">
        <w:t xml:space="preserve"> </w:t>
      </w:r>
      <w:r w:rsidR="00D3131D">
        <w:t xml:space="preserve">to: </w:t>
      </w:r>
      <w:sdt>
        <w:sdtPr>
          <w:id w:val="15645471"/>
          <w:placeholder>
            <w:docPart w:val="4B76F0E6DCA946EBAA2908B104991B36"/>
          </w:placeholder>
        </w:sdtPr>
        <w:sdtContent>
          <w:r w:rsidR="00480A3B">
            <w:t>10 feet</w:t>
          </w:r>
        </w:sdtContent>
      </w:sdt>
    </w:p>
    <w:p w14:paraId="6632E63C" w14:textId="1FEC6A43"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480A3B">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0DB445F8"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r w:rsidR="00480A3B">
            <w:t xml:space="preserve">Fish &amp; Wildlife </w:t>
          </w:r>
          <w:proofErr w:type="spellStart"/>
          <w:r w:rsidR="00480A3B">
            <w:t>Commision</w:t>
          </w:r>
          <w:proofErr w:type="spellEnd"/>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r w:rsidR="00480A3B">
            <w:t>Phone number posted after assigned</w:t>
          </w:r>
        </w:sdtContent>
      </w:sdt>
    </w:p>
    <w:p w14:paraId="5F48049B" w14:textId="3594FF37" w:rsidR="00794DCA" w:rsidDel="001C6FFD" w:rsidRDefault="00794DCA" w:rsidP="00E41247">
      <w:pPr>
        <w:contextualSpacing w:val="0"/>
        <w:rPr>
          <w:del w:id="5" w:author="Bob" w:date="2017-01-04T12:31:00Z"/>
          <w:color w:val="FF0000"/>
        </w:rPr>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Content>
          <w:r w:rsidR="00480A3B">
            <w:t>Possible sting rays, current is usually favorable to the swimmers and conditions at this time of year are optimal.</w:t>
          </w:r>
        </w:sdtContent>
      </w:sdt>
      <w:r w:rsidR="00E410F1">
        <w:t xml:space="preserve"> </w:t>
      </w:r>
      <w:customXmlDelRangeStart w:id="6" w:author="Bob" w:date="2017-01-04T12:31:00Z"/>
      <w:sdt>
        <w:sdtPr>
          <w:rPr>
            <w:color w:val="FF0000"/>
          </w:rPr>
          <w:id w:val="15645495"/>
          <w:placeholder>
            <w:docPart w:val="6D5D7484FE554F4E8BA60AA00E064BC8"/>
          </w:placeholder>
        </w:sdtPr>
        <w:sdtContent>
          <w:customXmlDelRangeEnd w:id="6"/>
          <w:del w:id="7" w:author="Bob" w:date="2017-01-04T12:33:00Z">
            <w:r w:rsidR="001C6FFD" w:rsidDel="00284B78">
              <w:rPr>
                <w:rStyle w:val="PlaceholderText"/>
              </w:rPr>
              <w:delText xml:space="preserve"> </w:delText>
            </w:r>
          </w:del>
          <w:customXmlDelRangeStart w:id="8" w:author="Bob" w:date="2017-01-04T12:31:00Z"/>
        </w:sdtContent>
      </w:sdt>
      <w:customXmlDelRangeEnd w:id="8"/>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1AD6873F"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480A3B">
            <w:t xml:space="preserve">4 </w:t>
          </w:r>
          <w:proofErr w:type="spellStart"/>
          <w:r w:rsidR="00480A3B">
            <w:t>ft</w:t>
          </w:r>
          <w:proofErr w:type="spellEnd"/>
        </w:sdtContent>
      </w:sdt>
      <w:r>
        <w:tab/>
        <w:t>Color(s)</w:t>
      </w:r>
      <w:r w:rsidR="0037423D">
        <w:t xml:space="preserve"> </w:t>
      </w:r>
      <w:sdt>
        <w:sdtPr>
          <w:id w:val="15645515"/>
          <w:placeholder>
            <w:docPart w:val="6E6A7B4574C54844A0BA0942E5178AB0"/>
          </w:placeholder>
        </w:sdtPr>
        <w:sdtContent>
          <w:r w:rsidR="00480A3B">
            <w:t>Orange</w:t>
          </w:r>
        </w:sdtContent>
      </w:sdt>
      <w:r w:rsidR="0037423D">
        <w:tab/>
        <w:t xml:space="preserve">Shape(s) </w:t>
      </w:r>
      <w:sdt>
        <w:sdtPr>
          <w:id w:val="15645516"/>
          <w:placeholder>
            <w:docPart w:val="837EB7722F584FB8B4B5FB5438B1A076"/>
          </w:placeholder>
        </w:sdtPr>
        <w:sdtContent>
          <w:r w:rsidR="00480A3B">
            <w:t>Round</w:t>
          </w:r>
        </w:sdtContent>
      </w:sdt>
    </w:p>
    <w:p w14:paraId="6F50066D" w14:textId="0F6651A9"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480A3B">
            <w:t xml:space="preserve">4 </w:t>
          </w:r>
          <w:proofErr w:type="spellStart"/>
          <w:r w:rsidR="00480A3B">
            <w:t>ft</w:t>
          </w:r>
          <w:proofErr w:type="spellEnd"/>
          <w:r w:rsidR="00480A3B">
            <w:t xml:space="preserve"> </w:t>
          </w:r>
        </w:sdtContent>
      </w:sdt>
      <w:r w:rsidR="0037423D">
        <w:tab/>
        <w:t xml:space="preserve">Color(s) </w:t>
      </w:r>
      <w:sdt>
        <w:sdtPr>
          <w:id w:val="15645518"/>
          <w:placeholder>
            <w:docPart w:val="33DD066106C94289A707C72EA2385C8B"/>
          </w:placeholder>
        </w:sdtPr>
        <w:sdtContent>
          <w:r w:rsidR="00480A3B">
            <w:t>Orange</w:t>
          </w:r>
        </w:sdtContent>
      </w:sdt>
      <w:r w:rsidR="0037423D">
        <w:tab/>
        <w:t xml:space="preserve">Shape(s) </w:t>
      </w:r>
      <w:sdt>
        <w:sdtPr>
          <w:id w:val="15645519"/>
          <w:placeholder>
            <w:docPart w:val="9DC1D2FF0875457FA967567B09663FA5"/>
          </w:placeholder>
        </w:sdtPr>
        <w:sdtContent>
          <w:r w:rsidR="00480A3B">
            <w:t>Round</w:t>
          </w:r>
        </w:sdtContent>
      </w:sdt>
    </w:p>
    <w:p w14:paraId="3F1A9F68" w14:textId="0F76B232"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r w:rsidR="00480A3B">
            <w:t>2.4 miles – one at start, one at finish, straight course down the beach parallel to shore</w:t>
          </w:r>
        </w:sdtContent>
      </w:sdt>
    </w:p>
    <w:p w14:paraId="2543474E" w14:textId="06DB178B"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480A3B">
            <w:t>0</w:t>
          </w:r>
        </w:sdtContent>
      </w:sdt>
      <w:r>
        <w:tab/>
      </w:r>
    </w:p>
    <w:p w14:paraId="211342D2" w14:textId="795F5F81"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r w:rsidR="00480A3B">
            <w:t>N/A</w:t>
          </w:r>
        </w:sdtContent>
      </w:sdt>
    </w:p>
    <w:p w14:paraId="7AF730B3" w14:textId="3D57C2CA"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r w:rsidR="00480A3B">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5E5692">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1399B707"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480A3B">
            <w:t>82</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480A3B">
            <w:t>80</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480A3B">
            <w:t>Not allowed</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5E5692">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5E5692">
            <w:pPr>
              <w:rPr>
                <w:b/>
                <w:bCs/>
              </w:rPr>
            </w:pPr>
            <w:r w:rsidRPr="00395628">
              <w:rPr>
                <w:b/>
                <w:bCs/>
              </w:rPr>
              <w:t>Water Quality</w:t>
            </w:r>
          </w:p>
        </w:tc>
      </w:tr>
      <w:tr w:rsidR="00E41247" w:rsidRPr="00395628" w14:paraId="1B64B39B" w14:textId="77777777" w:rsidTr="005E5692">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Content>
        <w:p w14:paraId="6C137676" w14:textId="4C13A05F" w:rsidR="004C6BA7" w:rsidRDefault="00480A3B" w:rsidP="00E410F1">
          <w:pPr>
            <w:spacing w:after="240"/>
            <w:contextualSpacing w:val="0"/>
          </w:pPr>
          <w:r>
            <w:t xml:space="preserve">Visit the website </w:t>
          </w:r>
          <w:hyperlink r:id="rId10" w:history="1">
            <w:r w:rsidRPr="00D46CDE">
              <w:rPr>
                <w:rStyle w:val="Hyperlink"/>
              </w:rPr>
              <w:t>www.floridahealth.gov/environmental-health/beach-water-quality/</w:t>
            </w:r>
          </w:hyperlink>
          <w:r>
            <w:t xml:space="preserve"> </w:t>
          </w:r>
        </w:p>
      </w:sdtContent>
    </w:sdt>
    <w:p w14:paraId="198F231E" w14:textId="77777777" w:rsidR="00935FCF" w:rsidRDefault="00935FCF" w:rsidP="00E057FD">
      <w:pPr>
        <w:pStyle w:val="Heading2"/>
        <w:jc w:val="center"/>
        <w:rPr>
          <w:sz w:val="32"/>
          <w:szCs w:val="32"/>
        </w:rPr>
      </w:pPr>
      <w:bookmarkStart w:id="9"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9"/>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9C4A382"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r w:rsidR="00480A3B">
            <w:t>Dr. Kern Davis</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480A3B">
            <w:t>M.D.</w:t>
          </w:r>
        </w:sdtContent>
      </w:sdt>
    </w:p>
    <w:p w14:paraId="2D55F7C2" w14:textId="64081DCC"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r w:rsidR="00480A3B">
            <w:t>Yes</w:t>
          </w:r>
        </w:sdtContent>
      </w:sdt>
    </w:p>
    <w:p w14:paraId="560EA6F1" w14:textId="1B862791"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r w:rsidR="00480A3B">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53E874C0"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480A3B">
            <w:t>2</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3584212E"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480A3B">
            <w:t>ARC Lifeguards</w:t>
          </w:r>
        </w:sdtContent>
      </w:sdt>
    </w:p>
    <w:p w14:paraId="2BDDE855" w14:textId="744E769B"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r w:rsidR="00480A3B">
            <w:t>7</w:t>
          </w:r>
        </w:sdtContent>
      </w:sdt>
      <w:r>
        <w:tab/>
      </w:r>
      <w:r w:rsidRPr="00395628">
        <w:t xml:space="preserve">Number on </w:t>
      </w:r>
      <w:r>
        <w:t xml:space="preserve">land: </w:t>
      </w:r>
      <w:sdt>
        <w:sdtPr>
          <w:id w:val="15645617"/>
          <w:placeholder>
            <w:docPart w:val="C86887BA475047EC9CB4ECF060B98566"/>
          </w:placeholder>
        </w:sdtPr>
        <w:sdtContent>
          <w:r w:rsidR="00480A3B">
            <w:t>1</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10FA1F30"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r w:rsidR="00480A3B">
            <w:t>First Aid Kit at finish St. Pete Beach EMT on site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28C96A4F"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Content>
          <w:r w:rsidR="00480A3B">
            <w:t>911</w:t>
          </w:r>
        </w:sdtContent>
      </w:sdt>
      <w:r w:rsidR="00626FCB">
        <w:tab/>
      </w:r>
      <w:r>
        <w:t>On Call:</w:t>
      </w:r>
      <w:r w:rsidR="00B2621B">
        <w:t xml:space="preserve"> </w:t>
      </w:r>
      <w:r>
        <w:t xml:space="preserve"> </w:t>
      </w:r>
      <w:sdt>
        <w:sdtPr>
          <w:id w:val="15645619"/>
          <w:placeholder>
            <w:docPart w:val="B03EC0C8ADF94F438ACDD76DBEE36F7D"/>
          </w:placeholder>
        </w:sdtPr>
        <w:sdtContent>
          <w:r w:rsidR="00480A3B">
            <w:t>911</w:t>
          </w:r>
        </w:sdtContent>
      </w:sdt>
    </w:p>
    <w:p w14:paraId="07A3D156" w14:textId="6B609828"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r w:rsidR="00480A3B">
            <w:t>Yes</w:t>
          </w:r>
        </w:sdtContent>
      </w:sdt>
    </w:p>
    <w:p w14:paraId="5526E616" w14:textId="20E13078"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480A3B">
            <w:t>Palms of Pasadena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r w:rsidR="00480A3B">
            <w:t>727-381-1000</w:t>
          </w:r>
        </w:sdtContent>
      </w:sdt>
    </w:p>
    <w:p w14:paraId="5055B494" w14:textId="4E05F616"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480A3B">
            <w:t>Hospital</w:t>
          </w:r>
        </w:sdtContent>
      </w:sdt>
    </w:p>
    <w:p w14:paraId="6CD94A80" w14:textId="2ABEF1E1"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480A3B">
            <w:t>5-10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r w:rsidR="00480A3B">
            <w:t>10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363061B4"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480A3B">
            <w:t>1</w:t>
          </w:r>
        </w:sdtContent>
      </w:sdt>
    </w:p>
    <w:p w14:paraId="5D382606" w14:textId="04BD7601"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480A3B">
            <w:t>0</w:t>
          </w:r>
        </w:sdtContent>
      </w:sdt>
    </w:p>
    <w:p w14:paraId="4E17985C" w14:textId="5D22264C"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showingPlcHdr/>
          <w:dropDownList>
            <w:listItem w:value="Choose an item."/>
            <w:listItem w:displayText="Yes" w:value="Yes"/>
            <w:listItem w:displayText="No" w:value="No"/>
          </w:dropDownList>
        </w:sdtPr>
        <w:sdtContent>
          <w:r w:rsidR="00015A89" w:rsidRPr="00F8553D">
            <w:rPr>
              <w:rStyle w:val="PlaceholderText"/>
              <w:rFonts w:ascii="Times New Roman Bold" w:hAnsi="Times New Roman Bold"/>
              <w:color w:val="0070C0"/>
            </w:rPr>
            <w:t>Yes or No</w:t>
          </w:r>
        </w:sdtContent>
      </w:sdt>
    </w:p>
    <w:p w14:paraId="1DDA9E40" w14:textId="66F5B90A" w:rsidR="000F0AAE" w:rsidRDefault="000F0AAE" w:rsidP="001B7EC6">
      <w:pPr>
        <w:contextualSpacing w:val="0"/>
      </w:pPr>
      <w:r>
        <w:t>Other motorized watercraft:</w:t>
      </w:r>
    </w:p>
    <w:p w14:paraId="7A3CD5A3" w14:textId="7C49299E"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r w:rsidR="00480A3B">
            <w:t>0</w:t>
          </w:r>
        </w:sdtContent>
      </w:sdt>
    </w:p>
    <w:p w14:paraId="34DC921F" w14:textId="15939575"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r w:rsidR="00480A3B">
            <w:t>0</w:t>
          </w:r>
        </w:sdtContent>
      </w:sdt>
      <w:r>
        <w:tab/>
        <w:t xml:space="preserve"> </w:t>
      </w:r>
    </w:p>
    <w:p w14:paraId="0ADCD4B7" w14:textId="05E7574B"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r w:rsidR="00480A3B">
            <w:t>0</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5F533CA5"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480A3B">
            <w:t>0</w:t>
          </w:r>
        </w:sdtContent>
      </w:sdt>
      <w:r w:rsidR="000F0AAE">
        <w:t xml:space="preserve">  N</w:t>
      </w:r>
      <w:r>
        <w:t>on-motorized</w:t>
      </w:r>
      <w:r w:rsidR="00015A89">
        <w:t>:</w:t>
      </w:r>
      <w:r>
        <w:t xml:space="preserve"> </w:t>
      </w:r>
      <w:sdt>
        <w:sdtPr>
          <w:id w:val="-1254120166"/>
          <w:placeholder>
            <w:docPart w:val="5A4F6FA10AC14A2FB7D9EE7D15D0EF98"/>
          </w:placeholder>
        </w:sdtPr>
        <w:sdtContent>
          <w:r w:rsidR="00480A3B">
            <w:t>7</w:t>
          </w:r>
        </w:sdtContent>
      </w:sdt>
    </w:p>
    <w:p w14:paraId="1098DC41" w14:textId="09A5BA03"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Content>
          <w:r w:rsidR="00480A3B">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r w:rsidR="00480A3B">
            <w:t>0</w:t>
          </w:r>
        </w:sdtContent>
      </w:sdt>
    </w:p>
    <w:p w14:paraId="53466D93" w14:textId="68C32DBE"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r w:rsidR="00480A3B">
            <w:t>0</w:t>
          </w:r>
        </w:sdtContent>
      </w:sdt>
      <w:r>
        <w:tab/>
        <w:t>Non-motorized</w:t>
      </w:r>
      <w:r w:rsidR="00015A89">
        <w:t>:</w:t>
      </w:r>
      <w:r>
        <w:t xml:space="preserve"> </w:t>
      </w:r>
      <w:sdt>
        <w:sdtPr>
          <w:id w:val="1008596592"/>
          <w:placeholder>
            <w:docPart w:val="7360F099CBE74CE2ACBB3A263C581D56"/>
          </w:placeholder>
        </w:sdtPr>
        <w:sdtContent>
          <w:r w:rsidR="00480A3B">
            <w:t>0</w:t>
          </w:r>
        </w:sdtContent>
      </w:sdt>
    </w:p>
    <w:p w14:paraId="4FE67093" w14:textId="4C03B372"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r w:rsidR="00480A3B">
            <w:t>0</w:t>
          </w:r>
        </w:sdtContent>
      </w:sdt>
      <w:r>
        <w:tab/>
        <w:t>Non-motorized</w:t>
      </w:r>
      <w:r w:rsidR="00015A89">
        <w:t>:</w:t>
      </w:r>
      <w:r>
        <w:t xml:space="preserve"> </w:t>
      </w:r>
      <w:sdt>
        <w:sdtPr>
          <w:id w:val="1008596598"/>
          <w:placeholder>
            <w:docPart w:val="58571786C37242CABAC157295A5B2F7D"/>
          </w:placeholder>
        </w:sdtPr>
        <w:sdtContent>
          <w:r w:rsidR="00480A3B">
            <w:t>10</w:t>
          </w:r>
        </w:sdtContent>
      </w:sdt>
    </w:p>
    <w:p w14:paraId="56799EE1" w14:textId="0999DC9B"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r w:rsidR="00480A3B">
            <w:t>0</w:t>
          </w:r>
        </w:sdtContent>
      </w:sdt>
      <w:r w:rsidR="000F0AAE">
        <w:tab/>
        <w:t xml:space="preserve">Non-motorized: </w:t>
      </w:r>
      <w:sdt>
        <w:sdtPr>
          <w:id w:val="1766806714"/>
          <w:placeholder>
            <w:docPart w:val="9935957E23EF4934A69B046AFF6A476A"/>
          </w:placeholder>
        </w:sdtPr>
        <w:sdtContent>
          <w:r w:rsidR="00480A3B">
            <w:t>0</w:t>
          </w:r>
        </w:sdtContent>
      </w:sdt>
    </w:p>
    <w:p w14:paraId="12D0F1A9" w14:textId="1505DC0D"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r w:rsidR="00480A3B">
            <w:t>0</w:t>
          </w:r>
        </w:sdtContent>
      </w:sdt>
      <w:r w:rsidR="00DF47DC">
        <w:tab/>
        <w:t>Non-motorized</w:t>
      </w:r>
      <w:r w:rsidR="00015A89">
        <w:t>:</w:t>
      </w:r>
      <w:r w:rsidR="00DF47DC">
        <w:t xml:space="preserve"> </w:t>
      </w:r>
      <w:sdt>
        <w:sdtPr>
          <w:id w:val="1008596614"/>
          <w:placeholder>
            <w:docPart w:val="FDD1F9F8D6B44EB6844DD768FBFBB538"/>
          </w:placeholder>
        </w:sdtPr>
        <w:sdtContent>
          <w:r w:rsidR="00480A3B">
            <w:t>0</w:t>
          </w:r>
        </w:sdtContent>
      </w:sdt>
    </w:p>
    <w:p w14:paraId="464063FB" w14:textId="5AFE7462"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F942DF">
            <w:t>N/A</w:t>
          </w:r>
        </w:sdtContent>
      </w:sdt>
    </w:p>
    <w:p w14:paraId="6E52A137" w14:textId="6382BDFD" w:rsidR="002A2A6E" w:rsidRDefault="00015A89" w:rsidP="002A2A6E">
      <w:pPr>
        <w:spacing w:after="240"/>
        <w:contextualSpacing w:val="0"/>
      </w:pPr>
      <w:r w:rsidRPr="00015A89">
        <w:lastRenderedPageBreak/>
        <w:t xml:space="preserve"> </w:t>
      </w:r>
      <w:r w:rsidR="002A2A6E" w:rsidRPr="00015A89">
        <w:t xml:space="preserve">Emergency Signal Flag Color for all watercraft: </w:t>
      </w:r>
      <w:sdt>
        <w:sdtPr>
          <w:id w:val="1127509315"/>
          <w:placeholder>
            <w:docPart w:val="FB88E85D72474B128D9868C1B83AB211"/>
          </w:placeholder>
        </w:sdtPr>
        <w:sdtContent>
          <w:r w:rsidR="00F942DF">
            <w:t>Orange</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5E5692">
            <w:pPr>
              <w:contextualSpacing w:val="0"/>
              <w:rPr>
                <w:b/>
              </w:rPr>
            </w:pPr>
            <w:r>
              <w:rPr>
                <w:b/>
              </w:rPr>
              <w:t>C</w:t>
            </w:r>
            <w:r w:rsidR="00450743" w:rsidRPr="00395628">
              <w:rPr>
                <w:b/>
              </w:rPr>
              <w:t>ommunications</w:t>
            </w:r>
          </w:p>
        </w:tc>
      </w:tr>
    </w:tbl>
    <w:p w14:paraId="4C9A8002" w14:textId="5DCE32E8"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F942DF">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F942DF">
            <w:t>Megaphone/Bullhorn</w:t>
          </w:r>
        </w:sdtContent>
      </w:sdt>
    </w:p>
    <w:p w14:paraId="688958FC" w14:textId="3F643F1F"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F942DF">
            <w:t>Cell Phone</w:t>
          </w:r>
        </w:sdtContent>
      </w:sdt>
      <w:r>
        <w:t xml:space="preserve"> </w:t>
      </w:r>
    </w:p>
    <w:p w14:paraId="766086B6" w14:textId="4FFA6E16"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F942DF">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16A948B1" w:rsidR="004004C1" w:rsidRDefault="004004C1" w:rsidP="00450743">
      <w:pPr>
        <w:contextualSpacing w:val="0"/>
      </w:pPr>
      <w:r>
        <w:t>Describe method of swimmer body numbering:</w:t>
      </w:r>
      <w:r w:rsidRPr="002649BB">
        <w:rPr>
          <w:rStyle w:val="PlaceholderText"/>
        </w:rPr>
        <w:t xml:space="preserve"> </w:t>
      </w:r>
      <w:r w:rsidR="00F942DF" w:rsidRPr="00907D60">
        <w:rPr>
          <w:rStyle w:val="PlaceholderText"/>
          <w:color w:val="auto"/>
        </w:rPr>
        <w:t>Race number on both upper arms</w:t>
      </w:r>
    </w:p>
    <w:p w14:paraId="54C213AA" w14:textId="49115408"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F942DF">
            <w:t>Chip Timing</w:t>
          </w:r>
        </w:sdtContent>
      </w:sdt>
    </w:p>
    <w:p w14:paraId="34793474" w14:textId="17031A63"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F942DF">
            <w:t>USA Swimmers – Green, USMS Women – White, USMS Men - Yellow</w:t>
          </w:r>
        </w:sdtContent>
      </w:sdt>
    </w:p>
    <w:p w14:paraId="28DE1BDC" w14:textId="5CAAC4F3"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r w:rsidR="00F942DF">
            <w:t>All swimmers must check in at race start, receive and wear chip for timing and turn in chip at conclusion of race</w:t>
          </w:r>
        </w:sdtContent>
      </w:sdt>
    </w:p>
    <w:p w14:paraId="6C9210C8" w14:textId="29AD321B"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r w:rsidR="00F942DF">
            <w:t>Swimmers are instructed to inform an official if they are abandoning the race.  Official retrieves their chip timing bracelet and returns to computer operator. Results will indicate DNF.</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4EA36D85"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r w:rsidR="00F942DF">
            <w:t>No official warm-up/warm-down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0FCAC6CC"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F942DF">
            <w:t>100 on 1000 Meter course, 300 on 2.4 Mile Course</w:t>
          </w:r>
        </w:sdtContent>
      </w:sdt>
    </w:p>
    <w:p w14:paraId="4B804E98" w14:textId="3AFB4D79"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r w:rsidR="00F942DF">
            <w:t>Race is limited to 400 swimmers</w:t>
          </w:r>
        </w:sdtContent>
      </w:sdt>
    </w:p>
    <w:p w14:paraId="14540C6A" w14:textId="023E6B55"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r w:rsidR="00F942DF">
            <w:t>Since this is a straight course down the beach, all are distributed as equally as possible along the line of swimmers with one guard at the beginning of the pack, others in the middle and a final guard with the last swimmer.  This is the same for other safety crafts involved.</w:t>
          </w:r>
        </w:sdtContent>
      </w:sdt>
    </w:p>
    <w:p w14:paraId="776D0743" w14:textId="758CE8CA"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r w:rsidR="00A76565">
            <w:t>Officials are also walking the beach course so if there is an emergency, the guards will signal with horn and orange safety flag and they will assist in obtaining medical personnel through the 911 system.  St. Pete Beach requires race to hire paramedics to remain on site for the duration of the race.</w:t>
          </w:r>
        </w:sdtContent>
      </w:sdt>
    </w:p>
    <w:p w14:paraId="2CBC7D7E" w14:textId="0B6DA12C"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A76565">
            <w:t xml:space="preserve">The 2.4 mile race start could be delayed until the 1000 meter event finishes </w:t>
          </w:r>
          <w:proofErr w:type="gramStart"/>
          <w:r w:rsidR="00A76565">
            <w:t>to allow</w:t>
          </w:r>
          <w:proofErr w:type="gramEnd"/>
          <w:r w:rsidR="00A76565">
            <w:t xml:space="preserve"> us to utilize guard/safety staff from that race as well.</w:t>
          </w:r>
        </w:sdtContent>
      </w:sdt>
    </w:p>
    <w:p w14:paraId="562710D5" w14:textId="54DD17EE"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r w:rsidR="00A76565">
            <w:t>If a swimmer fails to notify an official of race abandonment and no race chip timing bracelet is returned, we immediately notify the officials on the beach to begin searching for swimmer by activating our Emergency Action Plan as indicated in our Safety Plan.  Race Director will locate emergency contact number and attempt to locate swimmer through those means as well.</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lastRenderedPageBreak/>
              <w:t>Severe Weather</w:t>
            </w:r>
            <w:r w:rsidR="00FC38A7">
              <w:rPr>
                <w:b/>
              </w:rPr>
              <w:t xml:space="preserve"> Plan</w:t>
            </w:r>
          </w:p>
        </w:tc>
      </w:tr>
    </w:tbl>
    <w:p w14:paraId="3C3FE523" w14:textId="32920DC7"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r w:rsidR="00A76565">
            <w:t>No</w:t>
          </w:r>
        </w:sdtContent>
      </w:sdt>
    </w:p>
    <w:p w14:paraId="7A464475" w14:textId="07D31862"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r w:rsidR="00A76565">
            <w:t>We monitor the weather via weather app on cell phone.  If severe weather is a factor, we have the Warren Webster Building as a shelter until weather clears.  Race will be cancelled if weather does not clear within 2 hours of original race start time.</w:t>
          </w:r>
        </w:sdtContent>
      </w:sdt>
    </w:p>
    <w:p w14:paraId="74BD270D" w14:textId="191B2582"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r w:rsidR="00A76565">
            <w:t>Emergency horns with 5 short blasts and one long blast indicate race abandonment.  Swimmers are to discontinue swimming, immediately exit water and look for directions from officials and/or water safety personnel.  Seek shelter in case of lightning, and when safe, return to race finish area and return chip timing.</w:t>
          </w:r>
        </w:sdtContent>
      </w:sdt>
    </w:p>
    <w:p w14:paraId="179002F4" w14:textId="44FB8C31" w:rsidR="002B4C33" w:rsidRDefault="002B4C33">
      <w:pPr>
        <w:spacing w:after="0"/>
        <w:contextualSpacing w:val="0"/>
        <w:rPr>
          <w:rFonts w:eastAsia="Times New Roman"/>
          <w:b/>
          <w:bCs/>
          <w:color w:val="FF0000"/>
          <w:sz w:val="28"/>
          <w:szCs w:val="26"/>
        </w:rPr>
      </w:pPr>
      <w:bookmarkStart w:id="10"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18984AB4"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proofErr w:type="gramStart"/>
          <w:r w:rsidR="00A76565">
            <w:t>N/A</w:t>
          </w:r>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51731F63"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r w:rsidR="00A76565">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lastRenderedPageBreak/>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14:paraId="5561BB7A" w14:textId="1B2E64D8"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A76565">
            <w:t>N/A</w:t>
          </w:r>
        </w:sdtContent>
      </w:sdt>
      <w:r w:rsidR="002F42EE">
        <w:t xml:space="preserve"> </w:t>
      </w:r>
      <w:r w:rsidR="00626FCB">
        <w:tab/>
      </w:r>
    </w:p>
    <w:p w14:paraId="55DFD300" w14:textId="51DFF3ED"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r w:rsidR="00A76565">
            <w:t>N/A</w:t>
          </w:r>
        </w:sdtContent>
      </w:sdt>
    </w:p>
    <w:p w14:paraId="70D102BD" w14:textId="17BBC69E"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proofErr w:type="gramStart"/>
          <w:r w:rsidR="00A76565">
            <w:t>N/A</w:t>
          </w:r>
          <w:proofErr w:type="gramEnd"/>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5E32D729"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r w:rsidR="00A76565">
            <w:t>Highly unlikely to be a factor for this event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2F42DB1A"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r w:rsidR="00A76565">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lastRenderedPageBreak/>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14:paraId="34A7D7EC" w14:textId="1134649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Content>
          <w:r w:rsidR="00A76565">
            <w:t>N/A</w:t>
          </w:r>
        </w:sdtContent>
      </w:sdt>
      <w:r>
        <w:tab/>
      </w:r>
    </w:p>
    <w:p w14:paraId="26133B59" w14:textId="04DB8E56"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r w:rsidR="00A76565">
            <w:t>N/A</w:t>
          </w:r>
        </w:sdtContent>
      </w:sdt>
    </w:p>
    <w:p w14:paraId="1DC38A5D" w14:textId="17865C53"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proofErr w:type="gramStart"/>
          <w:r w:rsidR="00A76565">
            <w:t>Yes</w:t>
          </w:r>
          <w:proofErr w:type="gramEnd"/>
        </w:sdtContent>
      </w:sdt>
    </w:p>
    <w:sectPr w:rsidR="008E6005" w:rsidRPr="006B1E91" w:rsidSect="002A2A6E">
      <w:headerReference w:type="default" r:id="rId11"/>
      <w:headerReference w:type="first" r:id="rId12"/>
      <w:footerReference w:type="first" r:id="rId13"/>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57D56" w14:textId="77777777" w:rsidR="00A76565" w:rsidRDefault="00A76565" w:rsidP="006D52BE">
      <w:pPr>
        <w:spacing w:after="0"/>
      </w:pPr>
      <w:r>
        <w:separator/>
      </w:r>
    </w:p>
  </w:endnote>
  <w:endnote w:type="continuationSeparator" w:id="0">
    <w:p w14:paraId="48F963D2" w14:textId="77777777" w:rsidR="00A76565" w:rsidRDefault="00A76565"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A76565" w:rsidRDefault="00A76565">
    <w:pPr>
      <w:pStyle w:val="Footer"/>
      <w:jc w:val="right"/>
    </w:pPr>
  </w:p>
  <w:p w14:paraId="48954665" w14:textId="77777777" w:rsidR="00A76565" w:rsidRDefault="00A76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AAB9D" w14:textId="77777777" w:rsidR="00A76565" w:rsidRDefault="00A76565" w:rsidP="006D52BE">
      <w:pPr>
        <w:spacing w:after="0"/>
      </w:pPr>
      <w:r>
        <w:separator/>
      </w:r>
    </w:p>
  </w:footnote>
  <w:footnote w:type="continuationSeparator" w:id="0">
    <w:p w14:paraId="09DAAD5E" w14:textId="77777777" w:rsidR="00A76565" w:rsidRDefault="00A76565"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A76565" w:rsidRPr="00063343" w:rsidRDefault="00A76565"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A76565" w:rsidRDefault="00A76565">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0A3B"/>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E5692"/>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07D60"/>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565"/>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942DF"/>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floridahealth.gov/environmental-health/beach-water-quality/" TargetMode="External"/><Relationship Id="rId4" Type="http://schemas.microsoft.com/office/2007/relationships/stylesWithEffects" Target="stylesWithEffects.xml"/><Relationship Id="rId9" Type="http://schemas.openxmlformats.org/officeDocument/2006/relationships/hyperlink" Target="mailto:openwateradvisor@usmastersswimming.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50EBF"/>
    <w:rsid w:val="00401CA7"/>
    <w:rsid w:val="004B2002"/>
    <w:rsid w:val="00536965"/>
    <w:rsid w:val="005801F6"/>
    <w:rsid w:val="00596D21"/>
    <w:rsid w:val="005F3F49"/>
    <w:rsid w:val="006A4E27"/>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9455F-9501-49BB-B5C6-261A9E26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2767</Words>
  <Characters>15775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18505</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User</cp:lastModifiedBy>
  <cp:revision>2</cp:revision>
  <cp:lastPrinted>2015-01-27T21:42:00Z</cp:lastPrinted>
  <dcterms:created xsi:type="dcterms:W3CDTF">2018-01-09T17:36:00Z</dcterms:created>
  <dcterms:modified xsi:type="dcterms:W3CDTF">2018-01-09T17:36:00Z</dcterms:modified>
  <cp:category>Open Water</cp:category>
</cp:coreProperties>
</file>