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9"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730E0B3A"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proofErr w:type="spellStart"/>
          <w:ins w:id="3" w:author="DelMoSports" w:date="2017-02-16T09:10:00Z">
            <w:r w:rsidR="00B42473">
              <w:rPr>
                <w:color w:val="0070C0"/>
              </w:rPr>
              <w:t>DelMoSports</w:t>
            </w:r>
            <w:proofErr w:type="spellEnd"/>
            <w:r w:rsidR="00B42473">
              <w:rPr>
                <w:color w:val="0070C0"/>
              </w:rPr>
              <w:t>, LLC</w:t>
            </w:r>
          </w:ins>
        </w:sdtContent>
      </w:sdt>
    </w:p>
    <w:p w14:paraId="2D729503" w14:textId="4EB39B75"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4" w:author="DelMoSports" w:date="2017-02-16T09:10:00Z">
            <w:r w:rsidR="00B42473">
              <w:t>Escape to Lewes Open Water Swim Classic</w:t>
            </w:r>
          </w:ins>
        </w:sdtContent>
      </w:sdt>
    </w:p>
    <w:p w14:paraId="1FCB676A" w14:textId="2D87B2CF"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5" w:author="DelMoSports" w:date="2017-02-16T09:11:00Z">
            <w:r w:rsidR="00B42473">
              <w:t>Cape-May Lewes Ferry Terminal, Breakwater Harbor</w:t>
            </w:r>
          </w:ins>
        </w:sdtContent>
      </w:sdt>
    </w:p>
    <w:p w14:paraId="2D5A9641" w14:textId="6A72647E"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6" w:author="DelMoSports" w:date="2017-02-16T09:12:00Z">
            <w:r w:rsidR="00B42473">
              <w:t>Lewes</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7" w:author="DelMoSports" w:date="2017-02-16T09:12:00Z">
            <w:r w:rsidR="00B42473">
              <w:t>DE</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8" w:author="DelMoSports" w:date="2017-02-16T09:12:00Z">
            <w:r w:rsidR="0076052B">
              <w:t>DE Vall</w:t>
            </w:r>
          </w:ins>
          <w:ins w:id="9" w:author="DelMoSports" w:date="2017-02-28T12:23:00Z">
            <w:r w:rsidR="0076052B">
              <w:t>e</w:t>
            </w:r>
          </w:ins>
          <w:ins w:id="10" w:author="DelMoSports" w:date="2017-02-16T09:12:00Z">
            <w:r w:rsidR="00B42473">
              <w:t>y</w:t>
            </w:r>
          </w:ins>
        </w:sdtContent>
      </w:sdt>
    </w:p>
    <w:p w14:paraId="3B5E6EC1" w14:textId="356A5829"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7-09-30T00:00:00Z">
            <w:dateFormat w:val="M/d/yyyy"/>
            <w:lid w:val="en-US"/>
            <w:storeMappedDataAs w:val="dateTime"/>
            <w:calendar w:val="gregorian"/>
          </w:date>
        </w:sdtPr>
        <w:sdtEndPr/>
        <w:sdtContent>
          <w:ins w:id="11" w:author="DelMoSports" w:date="2017-02-16T09:12:00Z">
            <w:r w:rsidR="00B42473">
              <w:t>9/30/2017</w:t>
            </w:r>
          </w:ins>
        </w:sdtContent>
      </w:sdt>
      <w:r>
        <w:t xml:space="preserve"> through </w:t>
      </w:r>
      <w:sdt>
        <w:sdtPr>
          <w:alias w:val="End Date"/>
          <w:tag w:val="End Date"/>
          <w:id w:val="15644995"/>
          <w:placeholder>
            <w:docPart w:val="A86C560B831743C78B3670213472E1CD"/>
          </w:placeholder>
          <w:date w:fullDate="2017-09-30T00:00:00Z">
            <w:dateFormat w:val="M/d/yyyy"/>
            <w:lid w:val="en-US"/>
            <w:storeMappedDataAs w:val="dateTime"/>
            <w:calendar w:val="gregorian"/>
          </w:date>
        </w:sdtPr>
        <w:sdtEndPr/>
        <w:sdtContent>
          <w:ins w:id="12" w:author="DelMoSports" w:date="2017-02-16T09:12:00Z">
            <w:r w:rsidR="00B42473">
              <w:t>9/30/2017</w:t>
            </w:r>
          </w:ins>
        </w:sdtContent>
      </w:sdt>
    </w:p>
    <w:p w14:paraId="07430F9D" w14:textId="5E349C3A"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13" w:author="DelMoSports" w:date="2017-02-16T09:12:00Z">
            <w:r w:rsidR="00B42473">
              <w:t>3-mile &amp; 1-mile</w:t>
            </w:r>
          </w:ins>
        </w:sdtContent>
      </w:sdt>
    </w:p>
    <w:p w14:paraId="32BA9EE7" w14:textId="240A604C"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14" w:author="DelMoSports" w:date="2017-02-16T09:13:00Z">
                <w:r w:rsidR="00B42473">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406DC10A" w:rsidR="002C1D9B" w:rsidRDefault="001B7EC6" w:rsidP="00E410F1">
      <w:pPr>
        <w:tabs>
          <w:tab w:val="left" w:pos="4032"/>
        </w:tabs>
        <w:contextualSpacing w:val="0"/>
      </w:pPr>
      <w:r>
        <w:t xml:space="preserve">Event </w:t>
      </w:r>
      <w:proofErr w:type="spellStart"/>
      <w:r>
        <w:t>Director</w:t>
      </w:r>
      <w:del w:id="15" w:author="DelMoSports" w:date="2017-02-16T09:13:00Z">
        <w:r w:rsidDel="00B42473">
          <w:delText>:</w:delText>
        </w:r>
        <w:r w:rsidR="00081264" w:rsidDel="00B42473">
          <w:delText xml:space="preserve"> </w:delText>
        </w:r>
        <w:r w:rsidR="00081264" w:rsidDel="00B42473">
          <w:rPr>
            <w:rStyle w:val="PlaceholderText"/>
          </w:rPr>
          <w:delText xml:space="preserve"> </w:delText>
        </w:r>
      </w:del>
      <w:customXmlDelRangeStart w:id="16" w:author="DelMoSports" w:date="2017-02-16T09:13:00Z"/>
      <w:sdt>
        <w:sdtPr>
          <w:id w:val="-1527091359"/>
          <w:placeholder>
            <w:docPart w:val="E74ADA687FC74DB88328BDDEF2FA45DC"/>
          </w:placeholder>
        </w:sdtPr>
        <w:sdtEndPr/>
        <w:sdtContent>
          <w:customXmlDelRangeEnd w:id="16"/>
          <w:del w:id="17" w:author="DelMoSports" w:date="2017-02-16T09:13:00Z">
            <w:r w:rsidR="00081264" w:rsidRPr="00AB6245" w:rsidDel="00B42473">
              <w:rPr>
                <w:rStyle w:val="PlaceholderText"/>
                <w:color w:val="0070C0"/>
              </w:rPr>
              <w:delText>name</w:delText>
            </w:r>
            <w:r w:rsidR="00081264" w:rsidRPr="002649BB" w:rsidDel="00B42473">
              <w:rPr>
                <w:rStyle w:val="PlaceholderText"/>
              </w:rPr>
              <w:delText>.</w:delText>
            </w:r>
          </w:del>
          <w:customXmlDelRangeStart w:id="18" w:author="DelMoSports" w:date="2017-02-16T09:13:00Z"/>
        </w:sdtContent>
      </w:sdt>
      <w:customXmlDelRangeEnd w:id="18"/>
      <w:ins w:id="19" w:author="DelMoSports" w:date="2017-02-16T09:13:00Z">
        <w:r w:rsidR="00B42473">
          <w:t>Stephen</w:t>
        </w:r>
        <w:proofErr w:type="spellEnd"/>
        <w:r w:rsidR="00B42473">
          <w:t xml:space="preserve"> </w:t>
        </w:r>
        <w:proofErr w:type="spellStart"/>
        <w:r w:rsidR="00B42473">
          <w:t>DelMonte</w:t>
        </w:r>
      </w:ins>
      <w:proofErr w:type="spellEnd"/>
      <w:r>
        <w:tab/>
      </w:r>
      <w:r w:rsidR="002C1D9B" w:rsidRPr="00395628">
        <w:t>Phone</w:t>
      </w:r>
      <w:r w:rsidR="00CC48F4" w:rsidRPr="00395628">
        <w:t xml:space="preserve">: </w:t>
      </w:r>
      <w:sdt>
        <w:sdtPr>
          <w:id w:val="15644997"/>
          <w:placeholder>
            <w:docPart w:val="8901E6AE16A14DAE8EDC1ACDBD314058"/>
          </w:placeholder>
        </w:sdtPr>
        <w:sdtEndPr/>
        <w:sdtContent>
          <w:ins w:id="20" w:author="DelMoSports" w:date="2017-02-16T09:13:00Z">
            <w:r w:rsidR="00B42473">
              <w:t>609-849-8908</w:t>
            </w:r>
          </w:ins>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ins w:id="21" w:author="DelMoSports" w:date="2017-02-16T09:14:00Z">
            <w:r w:rsidR="00B42473">
              <w:t>Stephen@delmosports.com</w:t>
            </w:r>
          </w:ins>
        </w:sdtContent>
      </w:sdt>
    </w:p>
    <w:p w14:paraId="1700D823" w14:textId="4D9378DE"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ins w:id="22" w:author="DelMoSports" w:date="2017-02-16T09:14:00Z">
            <w:r w:rsidR="00B42473">
              <w:rPr>
                <w:rStyle w:val="PlaceholderText"/>
                <w:color w:val="0070C0"/>
              </w:rPr>
              <w:t>NONE</w:t>
            </w:r>
          </w:ins>
          <w:del w:id="23" w:author="DelMoSports" w:date="2017-02-16T09:14:00Z">
            <w:r w:rsidR="002A2A6E" w:rsidRPr="00AB6245" w:rsidDel="00B42473">
              <w:rPr>
                <w:rStyle w:val="PlaceholderText"/>
                <w:color w:val="0070C0"/>
              </w:rPr>
              <w:delText>name</w:delText>
            </w:r>
          </w:del>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EndPr/>
        <w:sdtContent>
          <w:r w:rsidR="008177F3" w:rsidRPr="00AB6245">
            <w:rPr>
              <w:rStyle w:val="PlaceholderText"/>
              <w:color w:val="0070C0"/>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AB6245">
            <w:rPr>
              <w:rStyle w:val="PlaceholderText"/>
              <w:color w:val="0070C0"/>
            </w:rPr>
            <w:t>Click to enter</w:t>
          </w:r>
          <w:r w:rsidR="008177F3" w:rsidRPr="00AB6245">
            <w:rPr>
              <w:rStyle w:val="PlaceholderText"/>
              <w:color w:val="0070C0"/>
            </w:rPr>
            <w:t xml:space="preserve"> e-mail address</w:t>
          </w:r>
        </w:sdtContent>
      </w:sdt>
    </w:p>
    <w:p w14:paraId="1670677F" w14:textId="3A577147"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ins w:id="24" w:author="DelMoSports" w:date="2017-02-16T09:15:00Z">
            <w:r w:rsidR="00B42473">
              <w:rPr>
                <w:color w:val="0070C0"/>
              </w:rPr>
              <w:t>Bruckner Chase</w:t>
            </w:r>
            <w:r w:rsidR="00B42473">
              <w:rPr>
                <w:rStyle w:val="PlaceholderText"/>
                <w:color w:val="0070C0"/>
              </w:rPr>
              <w:t xml:space="preserve"> </w:t>
            </w:r>
          </w:ins>
          <w:del w:id="25" w:author="DelMoSports" w:date="2017-02-16T09:15:00Z">
            <w:r w:rsidR="00CC48F4" w:rsidRPr="00AB6245" w:rsidDel="00B42473">
              <w:rPr>
                <w:rStyle w:val="PlaceholderText"/>
                <w:color w:val="0070C0"/>
              </w:rPr>
              <w:delText>name</w:delText>
            </w:r>
            <w:r w:rsidR="002C1D9B" w:rsidRPr="002649BB" w:rsidDel="00B42473">
              <w:rPr>
                <w:rStyle w:val="PlaceholderText"/>
              </w:rPr>
              <w:delText>.</w:delText>
            </w:r>
          </w:del>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ins w:id="26" w:author="DelMoSports" w:date="2017-02-16T09:15:00Z">
            <w:r w:rsidR="00B42473">
              <w:t>831-345-9550</w:t>
            </w:r>
          </w:ins>
        </w:sdtContent>
      </w:sdt>
      <w:r w:rsidR="008177F3">
        <w:tab/>
      </w:r>
      <w:r w:rsidR="005132FF" w:rsidRPr="00395628">
        <w:t xml:space="preserve">E-mail: </w:t>
      </w:r>
      <w:sdt>
        <w:sdtPr>
          <w:id w:val="15645325"/>
          <w:placeholder>
            <w:docPart w:val="17FD2775CED94EBC98397B8E351E9799"/>
          </w:placeholder>
        </w:sdtPr>
        <w:sdtEndPr/>
        <w:sdtContent>
          <w:ins w:id="27" w:author="DelMoSports" w:date="2017-02-16T09:15:00Z">
            <w:r w:rsidR="00B42473">
              <w:t>synthesis@brucknerchase.com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0CC79CFE"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7-09-28T00:00:00Z">
            <w:dateFormat w:val="M/d/yyyy"/>
            <w:lid w:val="en-US"/>
            <w:storeMappedDataAs w:val="dateTime"/>
            <w:calendar w:val="gregorian"/>
          </w:date>
        </w:sdtPr>
        <w:sdtEndPr/>
        <w:sdtContent>
          <w:ins w:id="28" w:author="DelMoSports" w:date="2017-02-16T09:16:00Z">
            <w:r w:rsidR="00B42473">
              <w:t>9/28/2017</w:t>
            </w:r>
          </w:ins>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del w:id="29" w:author="DelMoSports" w:date="2017-02-16T09:16:00Z">
            <w:r w:rsidRPr="00AB6245" w:rsidDel="00B42473">
              <w:rPr>
                <w:rStyle w:val="PlaceholderText"/>
                <w:color w:val="0070C0"/>
              </w:rPr>
              <w:delText>Enter time.</w:delText>
            </w:r>
          </w:del>
          <w:ins w:id="30" w:author="DelMoSports" w:date="2017-02-16T09:16:00Z">
            <w:r w:rsidR="00B42473">
              <w:rPr>
                <w:rStyle w:val="PlaceholderText"/>
                <w:color w:val="0070C0"/>
              </w:rPr>
              <w:t>9:00am</w:t>
            </w:r>
          </w:ins>
        </w:sdtContent>
      </w:sdt>
    </w:p>
    <w:p w14:paraId="75E83E94" w14:textId="230C1883"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ins w:id="31" w:author="DelMoSports" w:date="2017-02-16T09:16:00Z">
            <w:r w:rsidR="00B42473">
              <w:rPr>
                <w:color w:val="0070C0"/>
              </w:rPr>
              <w:t xml:space="preserve">The purpose of this meeting is to review event logistics, schedule, safety plan, emergency plans and information that will be shared at the pilot briefing and </w:t>
            </w:r>
          </w:ins>
          <w:ins w:id="32" w:author="DelMoSports" w:date="2017-02-16T09:17:00Z">
            <w:r w:rsidR="00B42473">
              <w:rPr>
                <w:color w:val="0070C0"/>
              </w:rPr>
              <w:t>swimmer briefing.</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53311D19"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7-09-30T00:00:00Z">
            <w:dateFormat w:val="M/d/yyyy"/>
            <w:lid w:val="en-US"/>
            <w:storeMappedDataAs w:val="dateTime"/>
            <w:calendar w:val="gregorian"/>
          </w:date>
        </w:sdtPr>
        <w:sdtEndPr/>
        <w:sdtContent>
          <w:ins w:id="33" w:author="DelMoSports" w:date="2017-02-16T09:17:00Z">
            <w:r w:rsidR="00B42473">
              <w:t>9/30/2017</w:t>
            </w:r>
          </w:ins>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del w:id="34" w:author="DelMoSports" w:date="2017-02-16T09:17:00Z">
            <w:r w:rsidRPr="00AB6245" w:rsidDel="00B42473">
              <w:rPr>
                <w:rStyle w:val="PlaceholderText"/>
                <w:color w:val="0070C0"/>
              </w:rPr>
              <w:delText>Enter time.</w:delText>
            </w:r>
          </w:del>
          <w:ins w:id="35" w:author="DelMoSports" w:date="2017-02-16T09:17:00Z">
            <w:r w:rsidR="00B42473">
              <w:rPr>
                <w:rStyle w:val="PlaceholderText"/>
                <w:color w:val="0070C0"/>
              </w:rPr>
              <w:t>11am</w:t>
            </w:r>
          </w:ins>
        </w:sdtContent>
      </w:sdt>
    </w:p>
    <w:p w14:paraId="31A6AA92" w14:textId="322B3A3D"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ins w:id="36" w:author="DelMoSports" w:date="2017-02-16T09:17:00Z">
            <w:r w:rsidR="00B42473">
              <w:t>This meeting will ensure all swimmers are aware of the course markings and direction. Also will review safety plans for emergencies. Swimmers will also be given</w:t>
            </w:r>
          </w:ins>
          <w:ins w:id="37" w:author="DelMoSports" w:date="2017-02-16T09:18:00Z">
            <w:r w:rsidR="00B42473">
              <w:t xml:space="preserve"> current water conditions. Will also allow swimmers to drop from the event </w:t>
            </w:r>
          </w:ins>
          <w:ins w:id="38" w:author="DelMoSports" w:date="2017-02-16T09:19:00Z">
            <w:r w:rsidR="001F07A7">
              <w:t>should they be apprehensive.</w:t>
            </w:r>
          </w:ins>
        </w:sdtContent>
      </w:sdt>
    </w:p>
    <w:p w14:paraId="131B4E14" w14:textId="77777777" w:rsidR="00935FCF" w:rsidRDefault="00935FCF" w:rsidP="006A17DF">
      <w:pPr>
        <w:spacing w:before="240" w:after="240"/>
        <w:jc w:val="center"/>
        <w:rPr>
          <w:b/>
          <w:sz w:val="32"/>
          <w:szCs w:val="32"/>
        </w:rPr>
      </w:pPr>
      <w:bookmarkStart w:id="39"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9"/>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03F105D6"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ins w:id="40" w:author="DelMoSports" w:date="2017-02-16T09:20:00Z">
            <w:r w:rsidR="001F07A7">
              <w:t>Bay</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ins w:id="41" w:author="DelMoSports" w:date="2017-02-16T09:20:00Z">
            <w:r w:rsidR="001F07A7">
              <w:t>Salt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del w:id="42" w:author="DelMoSports" w:date="2017-02-16T09:20:00Z">
            <w:r w:rsidR="00D3131D" w:rsidRPr="00AB6245" w:rsidDel="001F07A7">
              <w:rPr>
                <w:rStyle w:val="PlaceholderText"/>
                <w:color w:val="0070C0"/>
              </w:rPr>
              <w:delText>from</w:delText>
            </w:r>
          </w:del>
          <w:ins w:id="43" w:author="DelMoSports" w:date="2017-02-16T09:20:00Z">
            <w:r w:rsidR="001F07A7">
              <w:t>10ft</w:t>
            </w:r>
          </w:ins>
        </w:sdtContent>
      </w:sdt>
      <w:r w:rsidR="003A6A78">
        <w:t xml:space="preserve"> </w:t>
      </w:r>
      <w:r w:rsidR="00D3131D">
        <w:t xml:space="preserve">to: </w:t>
      </w:r>
      <w:sdt>
        <w:sdtPr>
          <w:id w:val="15645471"/>
          <w:placeholder>
            <w:docPart w:val="4B76F0E6DCA946EBAA2908B104991B36"/>
          </w:placeholder>
        </w:sdtPr>
        <w:sdtEndPr/>
        <w:sdtContent>
          <w:del w:id="44" w:author="DelMoSports" w:date="2017-02-16T09:20:00Z">
            <w:r w:rsidR="00D3131D" w:rsidRPr="00AB6245" w:rsidDel="001F07A7">
              <w:rPr>
                <w:rStyle w:val="PlaceholderText"/>
                <w:color w:val="0070C0"/>
              </w:rPr>
              <w:delText>to</w:delText>
            </w:r>
          </w:del>
          <w:ins w:id="45" w:author="DelMoSports" w:date="2017-02-16T09:20:00Z">
            <w:r w:rsidR="001F07A7">
              <w:t>20ft</w:t>
            </w:r>
          </w:ins>
        </w:sdtContent>
      </w:sdt>
    </w:p>
    <w:p w14:paraId="6632E63C" w14:textId="0B1FE8D7"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ins w:id="46" w:author="DelMoSports" w:date="2017-02-16T09:20:00Z">
            <w:r w:rsidR="001F07A7">
              <w:t>Closed-only event watercraft allowed</w:t>
            </w:r>
          </w:ins>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7227EBCF" w:rsidR="00794DCA" w:rsidDel="001C6FFD" w:rsidRDefault="00794DCA" w:rsidP="00E41247">
      <w:pPr>
        <w:contextualSpacing w:val="0"/>
        <w:rPr>
          <w:del w:id="47"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ins w:id="48" w:author="DelMoSports" w:date="2017-02-16T09:20:00Z">
            <w:r w:rsidR="001F07A7">
              <w:t>Water temps range from 65-70</w:t>
            </w:r>
          </w:ins>
          <w:ins w:id="49" w:author="DelMoSports" w:date="2017-02-16T09:21:00Z">
            <w:r w:rsidR="001F07A7">
              <w:t xml:space="preserve"> degrees, water quality is clear. Swell or wind chop may vary </w:t>
            </w:r>
          </w:ins>
          <w:ins w:id="50" w:author="DelMoSports" w:date="2017-02-16T09:28:00Z">
            <w:r w:rsidR="001F07A7">
              <w:t xml:space="preserve">between 5-15 knots. Early </w:t>
            </w:r>
            <w:r w:rsidR="001F07A7">
              <w:lastRenderedPageBreak/>
              <w:t>morning fog may be present and can hinder visibility. The Escape to Lewes Open Water Swim Classic</w:t>
            </w:r>
          </w:ins>
          <w:ins w:id="51" w:author="DelMoSports" w:date="2017-02-16T09:29:00Z">
            <w:r w:rsidR="00C27F68">
              <w:t xml:space="preserve"> Open Water Swims may be subject to marine life. Sea life may include, sting rays, jelly fish, and sharks. </w:t>
            </w:r>
          </w:ins>
          <w:ins w:id="52" w:author="DelMoSports" w:date="2017-02-16T09:21:00Z">
            <w:r w:rsidR="001F07A7">
              <w:t xml:space="preserve"> </w:t>
            </w:r>
          </w:ins>
        </w:sdtContent>
      </w:sdt>
      <w:r w:rsidR="00E410F1">
        <w:t xml:space="preserve"> </w:t>
      </w:r>
      <w:customXmlDelRangeStart w:id="53" w:author="Bob" w:date="2017-01-04T12:31:00Z"/>
      <w:sdt>
        <w:sdtPr>
          <w:rPr>
            <w:color w:val="FF0000"/>
          </w:rPr>
          <w:id w:val="15645495"/>
          <w:placeholder>
            <w:docPart w:val="6D5D7484FE554F4E8BA60AA00E064BC8"/>
          </w:placeholder>
        </w:sdtPr>
        <w:sdtEndPr/>
        <w:sdtContent>
          <w:customXmlDelRangeEnd w:id="53"/>
          <w:del w:id="54" w:author="Bob" w:date="2017-01-04T12:33:00Z">
            <w:r w:rsidR="001C6FFD" w:rsidDel="00284B78">
              <w:rPr>
                <w:rStyle w:val="PlaceholderText"/>
              </w:rPr>
              <w:delText xml:space="preserve"> </w:delText>
            </w:r>
          </w:del>
          <w:customXmlDelRangeStart w:id="55" w:author="Bob" w:date="2017-01-04T12:31:00Z"/>
        </w:sdtContent>
      </w:sdt>
      <w:customXmlDelRangeEnd w:id="55"/>
    </w:p>
    <w:p w14:paraId="44605804" w14:textId="77777777" w:rsidR="008E74FE" w:rsidDel="00C27F68" w:rsidRDefault="008E74FE" w:rsidP="00E41247">
      <w:pPr>
        <w:contextualSpacing w:val="0"/>
        <w:rPr>
          <w:del w:id="56" w:author="DelMoSports" w:date="2017-02-16T09:30:00Z"/>
        </w:rPr>
      </w:pPr>
    </w:p>
    <w:p w14:paraId="3ADCFB16" w14:textId="77777777" w:rsidR="002A2A6E" w:rsidDel="00C27F68" w:rsidRDefault="002A2A6E" w:rsidP="00E41247">
      <w:pPr>
        <w:contextualSpacing w:val="0"/>
        <w:rPr>
          <w:del w:id="57" w:author="DelMoSports" w:date="2017-02-16T09:30:00Z"/>
        </w:rPr>
      </w:pPr>
    </w:p>
    <w:p w14:paraId="13E2B8EB" w14:textId="77777777" w:rsidR="00E147A3" w:rsidDel="00C27F68" w:rsidRDefault="00E147A3" w:rsidP="00E41247">
      <w:pPr>
        <w:contextualSpacing w:val="0"/>
        <w:rPr>
          <w:del w:id="58" w:author="DelMoSports" w:date="2017-02-16T09:30:00Z"/>
        </w:rPr>
      </w:pPr>
    </w:p>
    <w:p w14:paraId="68E5A67E" w14:textId="77777777" w:rsidR="00794DCA" w:rsidRPr="00395628" w:rsidRDefault="00794DCA" w:rsidP="00E41247">
      <w:pPr>
        <w:contextualSpacing w:val="0"/>
      </w:pPr>
      <w:r w:rsidRPr="00395628">
        <w:t>How is the course marked?</w:t>
      </w:r>
    </w:p>
    <w:p w14:paraId="4D311719" w14:textId="11A0CEB3"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ins w:id="59" w:author="DelMoSports" w:date="2017-02-16T09:30:00Z">
            <w:r w:rsidR="00C27F68">
              <w:t>6ft</w:t>
            </w:r>
          </w:ins>
        </w:sdtContent>
      </w:sdt>
      <w:r>
        <w:tab/>
        <w:t>Color(s)</w:t>
      </w:r>
      <w:r w:rsidR="0037423D">
        <w:t xml:space="preserve"> </w:t>
      </w:r>
      <w:sdt>
        <w:sdtPr>
          <w:id w:val="15645515"/>
          <w:placeholder>
            <w:docPart w:val="6E6A7B4574C54844A0BA0942E5178AB0"/>
          </w:placeholder>
        </w:sdtPr>
        <w:sdtEndPr/>
        <w:sdtContent>
          <w:ins w:id="60" w:author="DelMoSports" w:date="2017-02-16T09:30:00Z">
            <w:r w:rsidR="00C27F68">
              <w:t>yellow</w:t>
            </w:r>
          </w:ins>
        </w:sdtContent>
      </w:sdt>
      <w:r w:rsidR="0037423D">
        <w:tab/>
        <w:t xml:space="preserve">Shape(s) </w:t>
      </w:r>
      <w:sdt>
        <w:sdtPr>
          <w:id w:val="15645516"/>
          <w:placeholder>
            <w:docPart w:val="837EB7722F584FB8B4B5FB5438B1A076"/>
          </w:placeholder>
        </w:sdtPr>
        <w:sdtEndPr/>
        <w:sdtContent>
          <w:ins w:id="61" w:author="DelMoSports" w:date="2017-02-16T09:30:00Z">
            <w:r w:rsidR="00C27F68">
              <w:t>triangle</w:t>
            </w:r>
          </w:ins>
        </w:sdtContent>
      </w:sdt>
    </w:p>
    <w:p w14:paraId="6F50066D" w14:textId="3454D0C4"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ins w:id="62" w:author="DelMoSports" w:date="2017-02-16T09:30:00Z">
            <w:r w:rsidR="00C27F68">
              <w:t>4ft</w:t>
            </w:r>
          </w:ins>
        </w:sdtContent>
      </w:sdt>
      <w:r w:rsidR="0037423D">
        <w:tab/>
        <w:t xml:space="preserve">Color(s) </w:t>
      </w:r>
      <w:sdt>
        <w:sdtPr>
          <w:id w:val="15645518"/>
          <w:placeholder>
            <w:docPart w:val="33DD066106C94289A707C72EA2385C8B"/>
          </w:placeholder>
        </w:sdtPr>
        <w:sdtEndPr/>
        <w:sdtContent>
          <w:ins w:id="63" w:author="DelMoSports" w:date="2017-02-16T09:30:00Z">
            <w:r w:rsidR="00C27F68">
              <w:t>red</w:t>
            </w:r>
          </w:ins>
        </w:sdtContent>
      </w:sdt>
      <w:r w:rsidR="0037423D">
        <w:tab/>
        <w:t xml:space="preserve">Shape(s) </w:t>
      </w:r>
      <w:sdt>
        <w:sdtPr>
          <w:id w:val="15645519"/>
          <w:placeholder>
            <w:docPart w:val="9DC1D2FF0875457FA967567B09663FA5"/>
          </w:placeholder>
        </w:sdtPr>
        <w:sdtEndPr/>
        <w:sdtContent>
          <w:ins w:id="64" w:author="DelMoSports" w:date="2017-02-16T09:30:00Z">
            <w:r w:rsidR="00C27F68">
              <w:t>square</w:t>
            </w:r>
          </w:ins>
        </w:sdtContent>
      </w:sdt>
    </w:p>
    <w:p w14:paraId="3F1A9F68" w14:textId="66EFC57F"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ins w:id="65" w:author="DelMoSports" w:date="2017-02-16T09:31:00Z">
            <w:r w:rsidR="00C27F68">
              <w:t>½ mile between</w:t>
            </w:r>
          </w:ins>
        </w:sdtContent>
      </w:sdt>
    </w:p>
    <w:p w14:paraId="2543474E" w14:textId="4F56C34B"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ins w:id="66" w:author="DelMoSports" w:date="2017-02-16T09:31:00Z">
            <w:r w:rsidR="00C27F68">
              <w:t>0</w:t>
            </w:r>
          </w:ins>
        </w:sdtContent>
      </w:sdt>
      <w:r>
        <w:tab/>
      </w:r>
    </w:p>
    <w:p w14:paraId="211342D2" w14:textId="6CBBAA6F"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ins w:id="67" w:author="DelMoSports" w:date="2017-02-16T09:31:00Z">
            <w:r w:rsidR="00C27F68">
              <w:t>n/a</w:t>
            </w:r>
          </w:ins>
        </w:sdtContent>
      </w:sdt>
    </w:p>
    <w:p w14:paraId="7AF730B3" w14:textId="1D3B7BD3"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ins w:id="68" w:author="DelMoSports" w:date="2017-02-16T09:31:00Z">
            <w:r w:rsidR="00C27F68">
              <w:t>n/a</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188A097A"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ins w:id="69" w:author="DelMoSports" w:date="2017-02-16T09:32:00Z">
            <w:r w:rsidR="00C27F68">
              <w:t>65</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ins w:id="70" w:author="DelMoSports" w:date="2017-02-16T09:32:00Z">
            <w:r w:rsidR="00C27F68">
              <w:t>68</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ins w:id="71" w:author="DelMoSports" w:date="2017-02-16T09:32:00Z">
            <w:r w:rsidR="00C27F68">
              <w:t>Optional</w:t>
            </w:r>
          </w:ins>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372BF324" w:rsidR="004C6BA7" w:rsidRDefault="00C27F68" w:rsidP="00E410F1">
          <w:pPr>
            <w:spacing w:after="240"/>
            <w:contextualSpacing w:val="0"/>
          </w:pPr>
          <w:ins w:id="72" w:author="DelMoSports" w:date="2017-02-16T09:33:00Z">
            <w:r>
              <w:t xml:space="preserve">Cancellation or revision: Wind speed 25 knots, swell or waves greater than 5’ , visibility less than ½ mile. </w:t>
            </w:r>
          </w:ins>
          <w:ins w:id="73" w:author="DelMoSports" w:date="2017-02-16T09:34:00Z">
            <w:r>
              <w:t xml:space="preserve">Poor water quality based on report from Wednesday prior to race day. Water quality will be checked one week before the event and results </w:t>
            </w:r>
          </w:ins>
          <w:ins w:id="74" w:author="DelMoSports" w:date="2017-02-16T09:35:00Z">
            <w:r>
              <w:t>available</w:t>
            </w:r>
          </w:ins>
          <w:ins w:id="75" w:author="DelMoSports" w:date="2017-02-16T09:34:00Z">
            <w:r>
              <w:t xml:space="preserve"> </w:t>
            </w:r>
          </w:ins>
          <w:ins w:id="76" w:author="DelMoSports" w:date="2017-02-16T09:35:00Z">
            <w:r>
              <w:t>http://demac.udel.edu/waterquaility</w:t>
            </w:r>
          </w:ins>
        </w:p>
      </w:sdtContent>
    </w:sdt>
    <w:p w14:paraId="198F231E" w14:textId="77777777" w:rsidR="00935FCF" w:rsidRDefault="00935FCF" w:rsidP="00E057FD">
      <w:pPr>
        <w:pStyle w:val="Heading2"/>
        <w:jc w:val="center"/>
        <w:rPr>
          <w:sz w:val="32"/>
          <w:szCs w:val="32"/>
        </w:rPr>
      </w:pPr>
      <w:bookmarkStart w:id="77" w:name="_Toc285961823"/>
    </w:p>
    <w:p w14:paraId="2C1B792E" w14:textId="77777777" w:rsidR="00C27F68" w:rsidRDefault="00C27F68" w:rsidP="00E057FD">
      <w:pPr>
        <w:pStyle w:val="Heading2"/>
        <w:jc w:val="center"/>
        <w:rPr>
          <w:ins w:id="78" w:author="DelMoSports" w:date="2017-02-16T09:35:00Z"/>
          <w:sz w:val="40"/>
          <w:szCs w:val="40"/>
        </w:rPr>
      </w:pPr>
    </w:p>
    <w:p w14:paraId="0FE1DFFA" w14:textId="77777777" w:rsidR="00C27F68" w:rsidRDefault="00C27F68" w:rsidP="00E057FD">
      <w:pPr>
        <w:pStyle w:val="Heading2"/>
        <w:jc w:val="center"/>
        <w:rPr>
          <w:ins w:id="79" w:author="DelMoSports" w:date="2017-02-16T09:35:00Z"/>
          <w:sz w:val="40"/>
          <w:szCs w:val="40"/>
        </w:rPr>
      </w:pPr>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77"/>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1511C220"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ins w:id="80" w:author="DelMoSports" w:date="2017-02-16T09:36:00Z">
            <w:r w:rsidR="008D2792">
              <w:t>Glenn Mar</w:t>
            </w:r>
          </w:ins>
          <w:ins w:id="81" w:author="DelMoSports" w:date="2017-02-16T10:07:00Z">
            <w:r w:rsidR="008D2792">
              <w:t>s</w:t>
            </w:r>
          </w:ins>
          <w:ins w:id="82" w:author="DelMoSports" w:date="2017-02-16T09:36:00Z">
            <w:r w:rsidR="00C27F68">
              <w:t>hall</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ins w:id="83" w:author="DelMoSports" w:date="2017-02-16T09:36:00Z">
            <w:r w:rsidR="00C27F68">
              <w:t>EMT</w:t>
            </w:r>
          </w:ins>
        </w:sdtContent>
      </w:sdt>
    </w:p>
    <w:p w14:paraId="2D55F7C2" w14:textId="1F7E8CAD"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ins w:id="84" w:author="DelMoSports" w:date="2017-02-16T09:36:00Z">
            <w:r w:rsidR="00C27F68">
              <w:t>Yes</w:t>
            </w:r>
          </w:ins>
        </w:sdtContent>
      </w:sdt>
    </w:p>
    <w:p w14:paraId="560EA6F1" w14:textId="35EB3BAF"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ins w:id="85" w:author="DelMoSports" w:date="2017-02-16T09:36:00Z">
            <w:r w:rsidR="00C27F68">
              <w:t>Yes</w:t>
            </w:r>
          </w:ins>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263F4917"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ins w:id="86" w:author="DelMoSports" w:date="2017-02-16T09:36:00Z">
            <w:r w:rsidR="00C27F68">
              <w:t>More than 7</w:t>
            </w:r>
          </w:ins>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31FE35C7"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ins w:id="87" w:author="DelMoSports" w:date="2017-02-16T09:37:00Z">
            <w:r w:rsidR="00C27F68">
              <w:t>Equivalent water certified first responder</w:t>
            </w:r>
          </w:ins>
        </w:sdtContent>
      </w:sdt>
    </w:p>
    <w:p w14:paraId="2BDDE855" w14:textId="20DB1ACC"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del w:id="88" w:author="DelMoSports" w:date="2017-02-16T09:37:00Z">
            <w:r w:rsidRPr="00AB6245" w:rsidDel="00C27F68">
              <w:rPr>
                <w:rStyle w:val="PlaceholderText"/>
                <w:color w:val="0070C0"/>
              </w:rPr>
              <w:delText>Number</w:delText>
            </w:r>
          </w:del>
          <w:ins w:id="89" w:author="DelMoSports" w:date="2017-02-16T09:37:00Z">
            <w:r w:rsidR="00C27F68">
              <w:t>30-40</w:t>
            </w:r>
          </w:ins>
        </w:sdtContent>
      </w:sdt>
      <w:r>
        <w:tab/>
      </w:r>
      <w:r w:rsidRPr="00395628">
        <w:t xml:space="preserve">Number on </w:t>
      </w:r>
      <w:r>
        <w:t xml:space="preserve">land: </w:t>
      </w:r>
      <w:sdt>
        <w:sdtPr>
          <w:id w:val="15645617"/>
          <w:placeholder>
            <w:docPart w:val="C86887BA475047EC9CB4ECF060B98566"/>
          </w:placeholder>
        </w:sdtPr>
        <w:sdtEndPr/>
        <w:sdtContent>
          <w:del w:id="90" w:author="DelMoSports" w:date="2017-02-16T09:37:00Z">
            <w:r w:rsidRPr="00AB6245" w:rsidDel="00C27F68">
              <w:rPr>
                <w:rStyle w:val="PlaceholderText"/>
                <w:color w:val="0070C0"/>
              </w:rPr>
              <w:delText>Number</w:delText>
            </w:r>
          </w:del>
          <w:ins w:id="91" w:author="DelMoSports" w:date="2017-02-16T09:37:00Z">
            <w:r w:rsidR="00C27F68">
              <w:t>15</w:t>
            </w:r>
          </w:ins>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796EBD21"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ins w:id="92" w:author="DelMoSports" w:date="2017-02-16T09:37:00Z">
            <w:r w:rsidR="00C27F68">
              <w:t>Athletes requiring medical attention land in the medical tent name and info verified, em</w:t>
            </w:r>
          </w:ins>
          <w:ins w:id="93" w:author="DelMoSports" w:date="2017-02-16T09:38:00Z">
            <w:r w:rsidR="00C27F68">
              <w:t>ergency contact will be notified via athlete registration. Belongings will be gathered by event staff and taken to athletes’ location in the medical tent. Athlete is transported to the hos[ital. Emergency contact will be notified</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597BE9B6"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ins w:id="94" w:author="DelMoSports" w:date="2017-02-16T09:39:00Z">
            <w:r w:rsidR="00FE764C">
              <w:rPr>
                <w:rFonts w:ascii="Tahoma" w:hAnsi="Tahoma" w:cs="Tahoma"/>
                <w:color w:val="000080"/>
                <w:sz w:val="20"/>
                <w:szCs w:val="20"/>
                <w:shd w:val="clear" w:color="auto" w:fill="FFFFFF"/>
              </w:rPr>
              <w:t>302-381-1683 </w:t>
            </w:r>
          </w:ins>
        </w:sdtContent>
      </w:sdt>
      <w:r w:rsidR="00626FCB">
        <w:tab/>
      </w:r>
      <w:r>
        <w:t>On Call:</w:t>
      </w:r>
      <w:r w:rsidR="00B2621B">
        <w:t xml:space="preserve"> </w:t>
      </w:r>
      <w:r>
        <w:t xml:space="preserve"> </w:t>
      </w:r>
      <w:sdt>
        <w:sdtPr>
          <w:id w:val="15645619"/>
          <w:placeholder>
            <w:docPart w:val="B03EC0C8ADF94F438ACDD76DBEE36F7D"/>
          </w:placeholder>
        </w:sdtPr>
        <w:sdtEndPr/>
        <w:sdtContent>
          <w:ins w:id="95" w:author="DelMoSports" w:date="2017-02-16T09:39:00Z">
            <w:r w:rsidR="00FE764C">
              <w:rPr>
                <w:rFonts w:ascii="Tahoma" w:hAnsi="Tahoma" w:cs="Tahoma"/>
                <w:color w:val="000080"/>
                <w:sz w:val="20"/>
                <w:szCs w:val="20"/>
                <w:shd w:val="clear" w:color="auto" w:fill="FFFFFF"/>
              </w:rPr>
              <w:t>302-381-1683 </w:t>
            </w:r>
          </w:ins>
        </w:sdtContent>
      </w:sdt>
    </w:p>
    <w:p w14:paraId="07A3D156" w14:textId="53EE865C"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ins w:id="96" w:author="DelMoSports" w:date="2017-02-16T09:40:00Z">
            <w:r w:rsidR="00FE764C">
              <w:t>Yes</w:t>
            </w:r>
          </w:ins>
        </w:sdtContent>
      </w:sdt>
    </w:p>
    <w:p w14:paraId="5526E616" w14:textId="666BAA04"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ins w:id="97" w:author="DelMoSports" w:date="2017-02-16T09:40:00Z">
            <w:r w:rsidR="00FE764C">
              <w:t>Beebe Medical Center</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ins w:id="98" w:author="DelMoSports" w:date="2017-02-16T09:40:00Z">
            <w:r w:rsidR="00FE764C">
              <w:t>302-645-3300</w:t>
            </w:r>
          </w:ins>
        </w:sdtContent>
      </w:sdt>
    </w:p>
    <w:p w14:paraId="5055B494" w14:textId="2E560A8B"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ins w:id="99" w:author="DelMoSports" w:date="2017-02-16T09:40:00Z">
            <w:r w:rsidR="00FE764C">
              <w:t>Hospital</w:t>
            </w:r>
          </w:ins>
        </w:sdtContent>
      </w:sdt>
    </w:p>
    <w:p w14:paraId="6CD94A80" w14:textId="0466B4C1"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ins w:id="100" w:author="DelMoSports" w:date="2017-02-16T10:07:00Z">
            <w:r w:rsidR="008D2792">
              <w:t>0-2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ins w:id="101" w:author="DelMoSports" w:date="2017-02-16T09:40:00Z">
            <w:r w:rsidR="00FE764C">
              <w:t>6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5CC91E5B"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del w:id="102" w:author="DelMoSports" w:date="2017-02-16T09:41:00Z">
            <w:r w:rsidR="00F8553D" w:rsidRPr="00AB6245" w:rsidDel="00FE764C">
              <w:rPr>
                <w:rStyle w:val="PlaceholderText"/>
                <w:color w:val="0070C0"/>
              </w:rPr>
              <w:delText>Number</w:delText>
            </w:r>
          </w:del>
          <w:ins w:id="103" w:author="DelMoSports" w:date="2017-02-16T09:41:00Z">
            <w:r w:rsidR="00FE764C">
              <w:t>8</w:t>
            </w:r>
          </w:ins>
        </w:sdtContent>
      </w:sdt>
    </w:p>
    <w:p w14:paraId="5D382606" w14:textId="51AE20DE"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del w:id="104" w:author="DelMoSports" w:date="2017-02-16T09:41:00Z">
            <w:r w:rsidR="00F8553D" w:rsidRPr="00AB6245" w:rsidDel="00FE764C">
              <w:rPr>
                <w:rStyle w:val="PlaceholderText"/>
                <w:color w:val="0070C0"/>
              </w:rPr>
              <w:delText>Number</w:delText>
            </w:r>
          </w:del>
          <w:ins w:id="105" w:author="DelMoSports" w:date="2017-02-16T09:41:00Z">
            <w:r w:rsidR="00FE764C">
              <w:t>2</w:t>
            </w:r>
          </w:ins>
        </w:sdtContent>
      </w:sdt>
    </w:p>
    <w:p w14:paraId="4E17985C" w14:textId="4C62F1F1"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ins w:id="106" w:author="DelMoSports" w:date="2017-02-16T09:41:00Z">
            <w:r w:rsidR="00FE764C">
              <w:t>Yes</w:t>
            </w:r>
          </w:ins>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lastRenderedPageBreak/>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1A8426FA"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del w:id="107" w:author="DelMoSports" w:date="2017-02-16T09:42:00Z">
            <w:r w:rsidR="00F8553D" w:rsidRPr="00AB6245" w:rsidDel="00FE764C">
              <w:rPr>
                <w:rStyle w:val="PlaceholderText"/>
                <w:color w:val="0070C0"/>
              </w:rPr>
              <w:delText>Number</w:delText>
            </w:r>
          </w:del>
          <w:ins w:id="108" w:author="DelMoSports" w:date="2017-02-16T09:42:00Z">
            <w:r w:rsidR="00FE764C">
              <w:rPr>
                <w:rStyle w:val="PlaceholderText"/>
                <w:color w:val="0070C0"/>
              </w:rPr>
              <w:t xml:space="preserve"> </w:t>
            </w:r>
            <w:r w:rsidR="00FE764C">
              <w:t>4</w:t>
            </w:r>
          </w:ins>
        </w:sdtContent>
      </w:sdt>
      <w:r>
        <w:tab/>
        <w:t xml:space="preserve"> </w:t>
      </w:r>
    </w:p>
    <w:p w14:paraId="0ADCD4B7" w14:textId="5AD7F213"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del w:id="109" w:author="DelMoSports" w:date="2017-02-16T09:42:00Z">
            <w:r w:rsidR="00F8553D" w:rsidRPr="00AB6245" w:rsidDel="00FE764C">
              <w:rPr>
                <w:rStyle w:val="PlaceholderText"/>
                <w:color w:val="0070C0"/>
              </w:rPr>
              <w:delText>Number</w:delText>
            </w:r>
          </w:del>
          <w:ins w:id="110" w:author="DelMoSports" w:date="2017-02-16T09:42:00Z">
            <w:r w:rsidR="00FE764C">
              <w:rPr>
                <w:rStyle w:val="PlaceholderText"/>
                <w:color w:val="0070C0"/>
              </w:rPr>
              <w:t xml:space="preserve"> </w:t>
            </w:r>
            <w:r w:rsidR="00FE764C">
              <w:t>1</w:t>
            </w:r>
          </w:ins>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41C1C910"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del w:id="111" w:author="DelMoSports" w:date="2017-02-16T09:42:00Z">
            <w:r w:rsidR="00F8553D" w:rsidRPr="00AB6245" w:rsidDel="00FE764C">
              <w:rPr>
                <w:rStyle w:val="PlaceholderText"/>
                <w:color w:val="0070C0"/>
              </w:rPr>
              <w:delText>Number</w:delText>
            </w:r>
          </w:del>
          <w:ins w:id="112" w:author="DelMoSports" w:date="2017-02-16T09:42:00Z">
            <w:r w:rsidR="00FE764C">
              <w:rPr>
                <w:rStyle w:val="PlaceholderText"/>
                <w:color w:val="0070C0"/>
              </w:rPr>
              <w:t>2</w:t>
            </w:r>
            <w:r w:rsidR="00FE764C">
              <w:t>2</w:t>
            </w:r>
          </w:ins>
        </w:sdtContent>
      </w:sdt>
      <w:r w:rsidR="000F0AAE">
        <w:t xml:space="preserve">  N</w:t>
      </w:r>
      <w:r>
        <w:t>on-motorized</w:t>
      </w:r>
      <w:r w:rsidR="00015A89">
        <w:t>:</w:t>
      </w:r>
      <w:r>
        <w:t xml:space="preserve"> </w:t>
      </w:r>
      <w:sdt>
        <w:sdtPr>
          <w:id w:val="-1254120166"/>
          <w:placeholder>
            <w:docPart w:val="5A4F6FA10AC14A2FB7D9EE7D15D0EF98"/>
          </w:placeholder>
        </w:sdtPr>
        <w:sdtEndPr/>
        <w:sdtContent>
          <w:del w:id="113" w:author="DelMoSports" w:date="2017-02-16T09:42:00Z">
            <w:r w:rsidR="00F8553D" w:rsidRPr="00AB6245" w:rsidDel="00FE764C">
              <w:rPr>
                <w:rStyle w:val="PlaceholderText"/>
                <w:color w:val="0070C0"/>
              </w:rPr>
              <w:delText>Number</w:delText>
            </w:r>
          </w:del>
          <w:ins w:id="114" w:author="DelMoSports" w:date="2017-02-16T09:42:00Z">
            <w:r w:rsidR="00FE764C">
              <w:rPr>
                <w:rStyle w:val="PlaceholderText"/>
                <w:color w:val="0070C0"/>
              </w:rPr>
              <w:t xml:space="preserve"> </w:t>
            </w:r>
            <w:r w:rsidR="00FE764C">
              <w:t>30</w:t>
            </w:r>
          </w:ins>
        </w:sdtContent>
      </w:sdt>
    </w:p>
    <w:p w14:paraId="1098DC41" w14:textId="7D0D7F6F"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howingPlcHdr/>
        </w:sdtPr>
        <w:sdtEndPr/>
        <w:sdtContent>
          <w:r w:rsidR="00F8553D" w:rsidRPr="00F8553D">
            <w:rPr>
              <w:rStyle w:val="PlaceholderText"/>
              <w:b w:val="0"/>
              <w:color w:val="0070C0"/>
              <w:sz w:val="24"/>
              <w:szCs w:val="24"/>
            </w:rPr>
            <w:t>Number</w:t>
          </w:r>
        </w:sdtContent>
      </w:sdt>
    </w:p>
    <w:p w14:paraId="53466D93" w14:textId="1F457F4A"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del w:id="115" w:author="DelMoSports" w:date="2017-02-16T09:42:00Z">
            <w:r w:rsidRPr="00AB6245" w:rsidDel="00FE764C">
              <w:rPr>
                <w:rStyle w:val="PlaceholderText"/>
                <w:color w:val="0070C0"/>
              </w:rPr>
              <w:delText>Number</w:delText>
            </w:r>
          </w:del>
          <w:ins w:id="116" w:author="DelMoSports" w:date="2017-02-16T09:42:00Z">
            <w:r w:rsidR="00FE764C">
              <w:rPr>
                <w:rStyle w:val="PlaceholderText"/>
                <w:color w:val="0070C0"/>
              </w:rPr>
              <w:t>1</w:t>
            </w:r>
            <w:r w:rsidR="00FE764C">
              <w:t>1</w:t>
            </w:r>
          </w:ins>
        </w:sdtContent>
      </w:sdt>
      <w:r>
        <w:tab/>
        <w:t>Non-motorized</w:t>
      </w:r>
      <w:r w:rsidR="00015A89">
        <w:t>:</w:t>
      </w:r>
      <w:r>
        <w:t xml:space="preserve"> </w:t>
      </w:r>
      <w:sdt>
        <w:sdtPr>
          <w:id w:val="1008596592"/>
          <w:placeholder>
            <w:docPart w:val="7360F099CBE74CE2ACBB3A263C581D56"/>
          </w:placeholder>
          <w:showingPlcHdr/>
        </w:sdtPr>
        <w:sdtEndPr/>
        <w:sdtContent>
          <w:r w:rsidRPr="00AB6245">
            <w:rPr>
              <w:rStyle w:val="PlaceholderText"/>
              <w:color w:val="0070C0"/>
            </w:rPr>
            <w:t>Number</w:t>
          </w:r>
        </w:sdtContent>
      </w:sdt>
    </w:p>
    <w:p w14:paraId="4FE67093" w14:textId="5E777846"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howingPlcHdr/>
        </w:sdtPr>
        <w:sdtEndPr/>
        <w:sdtContent>
          <w:r w:rsidRPr="00AB6245">
            <w:rPr>
              <w:rStyle w:val="PlaceholderText"/>
              <w:color w:val="0070C0"/>
            </w:rPr>
            <w:t>Number</w:t>
          </w:r>
        </w:sdtContent>
      </w:sdt>
      <w:r>
        <w:tab/>
        <w:t>Non-motorized</w:t>
      </w:r>
      <w:r w:rsidR="00015A89">
        <w:t>:</w:t>
      </w:r>
      <w:r>
        <w:t xml:space="preserve"> </w:t>
      </w:r>
      <w:sdt>
        <w:sdtPr>
          <w:id w:val="1008596598"/>
          <w:placeholder>
            <w:docPart w:val="58571786C37242CABAC157295A5B2F7D"/>
          </w:placeholder>
        </w:sdtPr>
        <w:sdtEndPr/>
        <w:sdtContent>
          <w:del w:id="117" w:author="DelMoSports" w:date="2017-02-16T09:42:00Z">
            <w:r w:rsidRPr="00AB6245" w:rsidDel="00FE764C">
              <w:rPr>
                <w:rStyle w:val="PlaceholderText"/>
                <w:color w:val="0070C0"/>
              </w:rPr>
              <w:delText>Number</w:delText>
            </w:r>
          </w:del>
          <w:ins w:id="118" w:author="DelMoSports" w:date="2017-02-16T09:42:00Z">
            <w:r w:rsidR="00FE764C">
              <w:rPr>
                <w:rStyle w:val="PlaceholderText"/>
                <w:color w:val="0070C0"/>
              </w:rPr>
              <w:t xml:space="preserve"> </w:t>
            </w:r>
            <w:r w:rsidR="00FE764C">
              <w:t>1</w:t>
            </w:r>
          </w:ins>
        </w:sdtContent>
      </w:sdt>
    </w:p>
    <w:p w14:paraId="56799EE1" w14:textId="5C8246E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howingPlcHdr/>
        </w:sdtPr>
        <w:sdtEndPr/>
        <w:sdtContent>
          <w:r w:rsidR="000F0AAE" w:rsidRPr="00AB6245">
            <w:rPr>
              <w:rStyle w:val="PlaceholderText"/>
              <w:color w:val="0070C0"/>
            </w:rPr>
            <w:t>Number</w:t>
          </w:r>
        </w:sdtContent>
      </w:sdt>
      <w:r w:rsidR="000F0AAE">
        <w:tab/>
        <w:t xml:space="preserve">Non-motorized: </w:t>
      </w:r>
      <w:sdt>
        <w:sdtPr>
          <w:id w:val="1766806714"/>
          <w:placeholder>
            <w:docPart w:val="9935957E23EF4934A69B046AFF6A476A"/>
          </w:placeholder>
          <w:showingPlcHdr/>
        </w:sdtPr>
        <w:sdtEndPr/>
        <w:sdtContent>
          <w:r w:rsidR="000F0AAE" w:rsidRPr="00AB6245">
            <w:rPr>
              <w:rStyle w:val="PlaceholderText"/>
              <w:color w:val="0070C0"/>
            </w:rPr>
            <w:t>Number</w:t>
          </w:r>
        </w:sdtContent>
      </w:sdt>
    </w:p>
    <w:p w14:paraId="12D0F1A9" w14:textId="7D434485"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End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howingPlcHdr/>
        </w:sdtPr>
        <w:sdtEndPr/>
        <w:sdtContent>
          <w:r w:rsidR="00DF47DC" w:rsidRPr="00AB6245">
            <w:rPr>
              <w:rStyle w:val="PlaceholderText"/>
              <w:color w:val="0070C0"/>
            </w:rPr>
            <w:t>Number</w:t>
          </w:r>
        </w:sdtContent>
      </w:sdt>
    </w:p>
    <w:p w14:paraId="464063FB" w14:textId="766077AB"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ins w:id="119" w:author="DelMoSports" w:date="2017-02-16T09:43:00Z">
            <w:r w:rsidR="00FE764C">
              <w:t>kayaks, paddle boards, etc.</w:t>
            </w:r>
          </w:ins>
        </w:sdtContent>
      </w:sdt>
    </w:p>
    <w:p w14:paraId="6E52A137" w14:textId="52314C9B"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ins w:id="120" w:author="DelMoSports" w:date="2017-02-16T09:43:00Z">
            <w:r w:rsidR="00FE764C">
              <w:t>red</w:t>
            </w:r>
          </w:ins>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74223A5B"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21" w:author="DelMoSports" w:date="2017-02-16T10:07:00Z">
            <w:r w:rsidR="008D2792">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22" w:author="DelMoSports" w:date="2017-02-16T10:08:00Z">
            <w:r w:rsidR="008D2792">
              <w:t>Cell Phone</w:t>
            </w:r>
          </w:ins>
        </w:sdtContent>
      </w:sdt>
    </w:p>
    <w:p w14:paraId="688958FC" w14:textId="204C0049"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23" w:author="DelMoSports" w:date="2017-02-16T10:08:00Z">
            <w:r w:rsidR="008D2792">
              <w:t>Radio (separate channel from Meet Officials)</w:t>
            </w:r>
          </w:ins>
        </w:sdtContent>
      </w:sdt>
      <w:r>
        <w:t xml:space="preserve"> </w:t>
      </w:r>
    </w:p>
    <w:p w14:paraId="766086B6" w14:textId="0B40BEF3"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24" w:author="DelMoSports" w:date="2017-02-16T10:08:00Z">
            <w:r w:rsidR="008D2792">
              <w:t>Cell Phone</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28CC8769"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Pr="002649BB">
            <w:rPr>
              <w:rStyle w:val="PlaceholderText"/>
            </w:rPr>
            <w:t xml:space="preserve"> </w:t>
          </w:r>
          <w:proofErr w:type="spellStart"/>
          <w:r w:rsidRPr="002649BB">
            <w:rPr>
              <w:rStyle w:val="PlaceholderText"/>
            </w:rPr>
            <w:t>h</w:t>
          </w:r>
          <w:del w:id="125" w:author="DelMoSports" w:date="2017-02-16T10:08:00Z">
            <w:r w:rsidRPr="002649BB" w:rsidDel="008D2792">
              <w:rPr>
                <w:rStyle w:val="PlaceholderText"/>
              </w:rPr>
              <w:delText>e</w:delText>
            </w:r>
          </w:del>
          <w:ins w:id="126" w:author="DelMoSports" w:date="2017-02-16T10:08:00Z">
            <w:r w:rsidR="008D2792">
              <w:rPr>
                <w:rStyle w:val="PlaceholderText"/>
              </w:rPr>
              <w:t>Black</w:t>
            </w:r>
            <w:proofErr w:type="spellEnd"/>
            <w:r w:rsidR="008D2792">
              <w:rPr>
                <w:rStyle w:val="PlaceholderText"/>
              </w:rPr>
              <w:t xml:space="preserve"> Sharpie marker with race number on both upper arms, back of both hands, right calf, and front of swim </w:t>
            </w:r>
            <w:proofErr w:type="spellStart"/>
            <w:r w:rsidR="008D2792">
              <w:rPr>
                <w:rStyle w:val="PlaceholderText"/>
              </w:rPr>
              <w:t>cap</w:t>
            </w:r>
          </w:ins>
          <w:r w:rsidRPr="002649BB">
            <w:rPr>
              <w:rStyle w:val="PlaceholderText"/>
            </w:rPr>
            <w:t>re</w:t>
          </w:r>
          <w:proofErr w:type="spellEnd"/>
          <w:r w:rsidRPr="002649BB">
            <w:rPr>
              <w:rStyle w:val="PlaceholderText"/>
            </w:rPr>
            <w:t xml:space="preserve"> to enter text.</w:t>
          </w:r>
        </w:sdtContent>
      </w:sdt>
    </w:p>
    <w:p w14:paraId="54C213AA" w14:textId="27050121"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ins w:id="127" w:author="DelMoSports" w:date="2017-02-16T10:09:00Z">
            <w:r w:rsidR="008D2792">
              <w:t>Timing chips on all swimmers with links to on-site registration via ACTIVE.</w:t>
            </w:r>
          </w:ins>
        </w:sdtContent>
      </w:sdt>
    </w:p>
    <w:p w14:paraId="34793474" w14:textId="28591FB9"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ins w:id="128" w:author="DelMoSports" w:date="2017-02-16T10:09:00Z">
            <w:r w:rsidR="008D2792">
              <w:t>2 colors</w:t>
            </w:r>
          </w:ins>
        </w:sdtContent>
      </w:sdt>
    </w:p>
    <w:p w14:paraId="28DE1BDC" w14:textId="6240710D"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ins w:id="129" w:author="DelMoSports" w:date="2017-02-16T10:10:00Z">
            <w:r w:rsidR="00633576">
              <w:rPr>
                <w:color w:val="000000"/>
              </w:rPr>
              <w:t>Swimmers will be given a timing chip.  Once the swimmers start they will</w:t>
            </w:r>
            <w:r w:rsidR="0076052B">
              <w:rPr>
                <w:color w:val="000000"/>
              </w:rPr>
              <w:t xml:space="preserve"> be monitored around each marke</w:t>
            </w:r>
          </w:ins>
          <w:ins w:id="130" w:author="DelMoSports" w:date="2017-02-28T12:27:00Z">
            <w:r w:rsidR="0076052B">
              <w:rPr>
                <w:color w:val="000000"/>
              </w:rPr>
              <w:t>d</w:t>
            </w:r>
          </w:ins>
          <w:bookmarkStart w:id="131" w:name="_GoBack"/>
          <w:bookmarkEnd w:id="131"/>
          <w:ins w:id="132" w:author="DelMoSports" w:date="2017-02-16T10:10:00Z">
            <w:r w:rsidR="00633576">
              <w:rPr>
                <w:color w:val="000000"/>
              </w:rPr>
              <w:t xml:space="preserve"> and swimmers will be within 100 meters of safety personnel while on the water.  The final number of swimmers that leave the boat and start each event will be radioed to Safety Director and race </w:t>
            </w:r>
            <w:proofErr w:type="spellStart"/>
            <w:r w:rsidR="00633576">
              <w:rPr>
                <w:color w:val="000000"/>
              </w:rPr>
              <w:t>starff</w:t>
            </w:r>
            <w:proofErr w:type="spellEnd"/>
            <w:r w:rsidR="00633576">
              <w:rPr>
                <w:color w:val="000000"/>
              </w:rPr>
              <w:t xml:space="preserve"> on land at the finish line.  Course marking officials will radio in to the Safety Director or safety coordinators when all swimmers have rounded their mark.  If any swimmers are picked up during the swim their number will be called in to finish area and support boats.  The swimmers’ numbers will be recorded at the finish as they come out of the water and each swimmer may be photographed or video recorded as they cross the finish line.  The total number of swimmers will also be counted at the finish.  A list of swimmers by number will be provided to Command Center, medical tent, finish area officials and emergency boats.</w:t>
            </w:r>
          </w:ins>
          <w:r w:rsidR="00633576">
            <w:rPr>
              <w:color w:val="000000"/>
            </w:rPr>
            <w:t xml:space="preserve"> </w:t>
          </w:r>
        </w:sdtContent>
      </w:sdt>
    </w:p>
    <w:p w14:paraId="6C9210C8" w14:textId="6E7D44EC" w:rsidR="00450743" w:rsidRDefault="00450743" w:rsidP="00454E26">
      <w:pPr>
        <w:spacing w:after="240"/>
        <w:contextualSpacing w:val="0"/>
      </w:pPr>
      <w:r>
        <w:lastRenderedPageBreak/>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ins w:id="133" w:author="DelMoSports" w:date="2017-02-16T10:11:00Z">
            <w:r w:rsidR="00633576">
              <w:rPr>
                <w:color w:val="000000"/>
              </w:rPr>
              <w:t>Swimmers who are removed from the water will have their number recorded and that number relayed via radio to Safety Director, other emergency boats and the finish line officials.</w:t>
            </w:r>
          </w:ins>
          <w:r w:rsidR="00633576">
            <w:rPr>
              <w:color w:val="000000"/>
            </w:rPr>
            <w:t xml:space="preserve"> </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C5C2CC5"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ins w:id="134" w:author="DelMoSports" w:date="2017-02-16T10:11:00Z">
            <w:r w:rsidR="00633576">
              <w:t>n/a</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0E970C4F"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del w:id="135" w:author="DelMoSports" w:date="2017-02-16T09:44:00Z">
            <w:r w:rsidRPr="00AB6245" w:rsidDel="00FE764C">
              <w:rPr>
                <w:rStyle w:val="PlaceholderText"/>
                <w:color w:val="0070C0"/>
              </w:rPr>
              <w:delText>Number</w:delText>
            </w:r>
          </w:del>
          <w:ins w:id="136" w:author="DelMoSports" w:date="2017-02-16T09:44:00Z">
            <w:r w:rsidR="00FE764C">
              <w:rPr>
                <w:rStyle w:val="PlaceholderText"/>
                <w:color w:val="0070C0"/>
              </w:rPr>
              <w:t xml:space="preserve"> 1000</w:t>
            </w:r>
          </w:ins>
        </w:sdtContent>
      </w:sdt>
    </w:p>
    <w:p w14:paraId="4B804E98" w14:textId="37E8D252"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ins w:id="137" w:author="DelMoSports" w:date="2017-02-16T09:44:00Z">
            <w:r w:rsidR="00FE764C">
              <w:t>The safety plan reflects the maximum number</w:t>
            </w:r>
          </w:ins>
        </w:sdtContent>
      </w:sdt>
    </w:p>
    <w:p w14:paraId="14540C6A" w14:textId="22306F1D"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ins w:id="138" w:author="DelMoSports" w:date="2017-02-16T09:45:00Z">
            <w:r w:rsidR="00FE764C">
              <w:t>Set in zones</w:t>
            </w:r>
          </w:ins>
        </w:sdtContent>
      </w:sdt>
    </w:p>
    <w:p w14:paraId="776D0743" w14:textId="23A8E735"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ins w:id="139" w:author="DelMoSports" w:date="2017-02-16T09:44:00Z">
            <w:r w:rsidR="00FE764C">
              <w:t>Set in zones</w:t>
            </w:r>
          </w:ins>
        </w:sdtContent>
      </w:sdt>
    </w:p>
    <w:p w14:paraId="2CBC7D7E" w14:textId="49A18F87"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ins w:id="140" w:author="DelMoSports" w:date="2017-02-16T09:49:00Z">
            <w:r w:rsidR="00A54486">
              <w:t>Course will be modified so that the required concentration of safety personnel can be maintained. Modifications may include making the course multiple loops.</w:t>
            </w:r>
          </w:ins>
        </w:sdtContent>
      </w:sdt>
    </w:p>
    <w:p w14:paraId="562710D5" w14:textId="519E585F"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ins w:id="141" w:author="DelMoSports" w:date="2017-02-16T09:50:00Z">
            <w:r w:rsidR="00A54486">
              <w:t>a.) All swimmers will be issued a timing chip that they wear on their wrist, this is activated when the swimmers enter the water and exit the water this will assist the race organizers in determining if a missing swimmer</w:t>
            </w:r>
          </w:ins>
          <w:ins w:id="142" w:author="DelMoSports" w:date="2017-02-16T09:56:00Z">
            <w:r w:rsidR="00A54486">
              <w:t xml:space="preserve"> </w:t>
            </w:r>
          </w:ins>
          <w:ins w:id="143" w:author="DelMoSports" w:date="2017-02-16T09:50:00Z">
            <w:r w:rsidR="00A54486">
              <w:t>was last in the water or on land. B.</w:t>
            </w:r>
          </w:ins>
          <w:ins w:id="144" w:author="DelMoSports" w:date="2017-02-16T09:53:00Z">
            <w:r w:rsidR="00A54486">
              <w:t>) All swimmers will be required to provide</w:t>
            </w:r>
          </w:ins>
          <w:ins w:id="145" w:author="DelMoSports" w:date="2017-02-16T09:56:00Z">
            <w:r w:rsidR="00A54486">
              <w:t xml:space="preserve"> </w:t>
            </w:r>
          </w:ins>
          <w:ins w:id="146" w:author="DelMoSports" w:date="2017-02-16T09:53:00Z">
            <w:r w:rsidR="00A54486">
              <w:t>a personal cell phone contact and an emergency cell phone contact at registration.</w:t>
            </w:r>
          </w:ins>
          <w:ins w:id="147" w:author="DelMoSports" w:date="2017-02-16T09:56:00Z">
            <w:r w:rsidR="00A54486">
              <w:t xml:space="preserve"> C.) Swimmer start on the CMLF vessel will be video recorded during the final inspection/accounting and jump </w:t>
            </w:r>
          </w:ins>
          <w:ins w:id="148" w:author="DelMoSports" w:date="2017-02-16T09:57:00Z">
            <w:r w:rsidR="00A54486">
              <w:t>to</w:t>
            </w:r>
          </w:ins>
          <w:ins w:id="149" w:author="DelMoSports" w:date="2017-02-16T09:56:00Z">
            <w:r w:rsidR="00A54486">
              <w:t xml:space="preserve"> start each race.</w:t>
            </w:r>
          </w:ins>
          <w:ins w:id="150" w:author="DelMoSports" w:date="2017-02-16T09:57:00Z">
            <w:r w:rsidR="00A54486">
              <w:t xml:space="preserve"> Swimmers will also be recorded at the finish line. D.) If a swimmer is reported missing and last seen in the water. EMS, Marine Police, Coast Guard and Search &amp; Rescue will activate</w:t>
            </w:r>
          </w:ins>
          <w:ins w:id="151" w:author="DelMoSports" w:date="2017-02-16T09:59:00Z">
            <w:r w:rsidR="00A54486">
              <w:t xml:space="preserve"> their underwater search and recovery protocol. Concurrently, event operations will attempt to</w:t>
            </w:r>
          </w:ins>
          <w:ins w:id="152" w:author="DelMoSports" w:date="2017-02-16T09:53:00Z">
            <w:r w:rsidR="00A54486">
              <w:t xml:space="preserve"> </w:t>
            </w:r>
          </w:ins>
          <w:ins w:id="153" w:author="DelMoSports" w:date="2017-02-16T09:59:00Z">
            <w:r w:rsidR="008D2792">
              <w:t>contact the emergency contact. Event operation will also review the start list, withdrawal list, site race tickets and view the pre-race video tape to co</w:t>
            </w:r>
          </w:ins>
          <w:ins w:id="154" w:author="DelMoSports" w:date="2017-02-16T10:00:00Z">
            <w:r w:rsidR="008D2792">
              <w:t xml:space="preserve">nfirm the swimmer actually started the race. All swimmers are reminded before the race start that they must report to the nearest race </w:t>
            </w:r>
          </w:ins>
          <w:ins w:id="155" w:author="DelMoSports" w:date="2017-02-16T10:01:00Z">
            <w:r w:rsidR="008D2792">
              <w:t>official</w:t>
            </w:r>
          </w:ins>
          <w:ins w:id="156" w:author="DelMoSports" w:date="2017-02-16T10:00:00Z">
            <w:r w:rsidR="008D2792">
              <w:t xml:space="preserve"> </w:t>
            </w:r>
          </w:ins>
          <w:ins w:id="157" w:author="DelMoSports" w:date="2017-02-16T10:01:00Z">
            <w:r w:rsidR="008D2792">
              <w:t xml:space="preserve">if they withdraw from the race. All swimmers who depart from the water will be </w:t>
            </w:r>
          </w:ins>
          <w:ins w:id="158" w:author="DelMoSports" w:date="2017-02-16T10:02:00Z">
            <w:r w:rsidR="008D2792">
              <w:t>identified</w:t>
            </w:r>
          </w:ins>
          <w:ins w:id="159" w:author="DelMoSports" w:date="2017-02-16T10:01:00Z">
            <w:r w:rsidR="008D2792">
              <w:t xml:space="preserve"> by their race number. </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3CFC5654"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ins w:id="160" w:author="DelMoSports" w:date="2017-02-16T10:03:00Z">
            <w:r w:rsidR="008D2792">
              <w:t>Yes</w:t>
            </w:r>
          </w:ins>
        </w:sdtContent>
      </w:sdt>
    </w:p>
    <w:p w14:paraId="7A464475" w14:textId="74F7977A"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ins w:id="161" w:author="DelMoSports" w:date="2017-02-16T10:04:00Z">
            <w:r w:rsidR="008D2792">
              <w:rPr>
                <w:rFonts w:ascii="Calibri" w:hAnsi="Calibri" w:cs="Calibri"/>
                <w:color w:val="000000"/>
              </w:rPr>
              <w:t xml:space="preserve">In the event of inclement weather, race cancellation or postponement will be announced on the </w:t>
            </w:r>
            <w:proofErr w:type="spellStart"/>
            <w:r w:rsidR="008D2792">
              <w:rPr>
                <w:rFonts w:ascii="Calibri" w:hAnsi="Calibri" w:cs="Calibri"/>
                <w:color w:val="000000"/>
              </w:rPr>
              <w:t>DelmoSports</w:t>
            </w:r>
            <w:proofErr w:type="spellEnd"/>
            <w:r w:rsidR="008D2792">
              <w:rPr>
                <w:rFonts w:ascii="Calibri" w:hAnsi="Calibri" w:cs="Calibri"/>
                <w:color w:val="000000"/>
              </w:rPr>
              <w:t xml:space="preserve"> website, and social media outlets. www.delmosports.com</w:t>
            </w:r>
          </w:ins>
        </w:sdtContent>
      </w:sdt>
    </w:p>
    <w:p w14:paraId="74BD270D" w14:textId="61ABF401"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ins w:id="162" w:author="DelMoSports" w:date="2017-02-16T10:05:00Z">
            <w:r w:rsidR="008D2792">
              <w:rPr>
                <w:color w:val="000000"/>
              </w:rPr>
              <w:t xml:space="preserve">If weather conditions during a race are such that the Race Director, Safety Director, Marine Police, Delaware Bay and River Authority or US Coast Guard determine the event should be abandoned, an air horn will be used to signal cancellation and each safety boat will be radioed the decision to cancel.  Life guards, volunteer kayakers and motor boats will then round up the swimmers and head them to shore or pick them up and bring them to shore.  No course buoys will be picked up until all swimmers have safely reached shore.  In pre-event meetings participants will be instructed to look for nearest safety </w:t>
            </w:r>
            <w:proofErr w:type="spellStart"/>
            <w:r w:rsidR="008D2792">
              <w:rPr>
                <w:color w:val="000000"/>
              </w:rPr>
              <w:t>personel</w:t>
            </w:r>
            <w:proofErr w:type="spellEnd"/>
            <w:r w:rsidR="008D2792">
              <w:rPr>
                <w:color w:val="000000"/>
              </w:rPr>
              <w:t xml:space="preserve"> for directions when they hear the abandonment signal.  Abandonment Signal – Five short blasts followed by one prolonged blast of air horns or whistles.  This signal will be repeated every minute until the course is cleared of all swimmers.</w:t>
            </w:r>
          </w:ins>
          <w:r w:rsidR="008D2792">
            <w:rPr>
              <w:color w:val="000000"/>
            </w:rPr>
            <w:t xml:space="preserve"> </w:t>
          </w:r>
          <w:ins w:id="163" w:author="DelMoSports" w:date="2017-02-16T10:05:00Z">
            <w:r w:rsidR="008D2792">
              <w:rPr>
                <w:color w:val="000000"/>
              </w:rPr>
              <w:t xml:space="preserve">Abandonment Signal = 5 short blasts followed by one prolonged </w:t>
            </w:r>
          </w:ins>
          <w:r w:rsidR="008D2792">
            <w:rPr>
              <w:color w:val="000000"/>
            </w:rPr>
            <w:t xml:space="preserve"> </w:t>
          </w:r>
        </w:sdtContent>
      </w:sdt>
    </w:p>
    <w:p w14:paraId="179002F4" w14:textId="44FB8C31" w:rsidR="002B4C33" w:rsidRDefault="002B4C33">
      <w:pPr>
        <w:spacing w:after="0"/>
        <w:contextualSpacing w:val="0"/>
        <w:rPr>
          <w:rFonts w:eastAsia="Times New Roman"/>
          <w:b/>
          <w:bCs/>
          <w:color w:val="FF0000"/>
          <w:sz w:val="28"/>
          <w:szCs w:val="26"/>
        </w:rPr>
      </w:pPr>
      <w:bookmarkStart w:id="164"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64"/>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609D705E"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ins w:id="165" w:author="DelMoSports" w:date="2017-02-16T10:11:00Z">
            <w:r w:rsidR="00633576">
              <w:rPr>
                <w:color w:val="000000"/>
              </w:rPr>
              <w:t>communicated via athlete guide and on website</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044B144F"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ins w:id="166" w:author="DelMoSports" w:date="2017-02-16T10:12:00Z">
            <w:r w:rsidR="00633576">
              <w:rPr>
                <w:color w:val="000000"/>
              </w:rPr>
              <w:t>announced in the athlete briefing and athlete guide</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lastRenderedPageBreak/>
        <w:t>9.</w:t>
      </w:r>
      <w:r>
        <w:tab/>
        <w:t>Make warming facilities (buildings, tents, vehicles, etc.) available on-site.</w:t>
      </w:r>
      <w:r w:rsidRPr="002B4C33">
        <w:t xml:space="preserve"> </w:t>
      </w:r>
    </w:p>
    <w:p w14:paraId="7F863917" w14:textId="7DE89E4B" w:rsidR="00454AC1" w:rsidRDefault="00454AC1" w:rsidP="00454AC1">
      <w:pPr>
        <w:spacing w:after="0"/>
        <w:contextualSpacing w:val="0"/>
      </w:pPr>
      <w:r>
        <w:t>10.</w:t>
      </w:r>
      <w:r>
        <w:tab/>
        <w:t xml:space="preserve">Other: </w:t>
      </w:r>
      <w:sdt>
        <w:sdtPr>
          <w:id w:val="-1156384605"/>
          <w:placeholder>
            <w:docPart w:val="1C00D692914E4796BAEE1334CC8362E5"/>
          </w:placeholder>
        </w:sdtPr>
        <w:sdtEndPr/>
        <w:sdtContent>
          <w:del w:id="167" w:author="DelMoSports" w:date="2017-02-16T10:13:00Z">
            <w:r w:rsidRPr="00F8553D" w:rsidDel="00633576">
              <w:rPr>
                <w:rStyle w:val="PlaceholderText"/>
                <w:color w:val="0070C0"/>
              </w:rPr>
              <w:delText>Specify</w:delText>
            </w:r>
          </w:del>
          <w:ins w:id="168" w:author="DelMoSports" w:date="2017-02-16T10:13:00Z">
            <w:r w:rsidR="00633576">
              <w:t>Ferry Terminal Building</w:t>
            </w:r>
          </w:ins>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07D6B26C"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ins w:id="169" w:author="DelMoSports" w:date="2017-02-16T10:13:00Z">
            <w:r w:rsidR="00633576">
              <w:t>yes</w:t>
            </w:r>
          </w:ins>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3DBA734A"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customXmlInsRangeStart w:id="170" w:author="DelMoSports" w:date="2017-02-16T10:17:00Z"/>
          <w:sdt>
            <w:sdtPr>
              <w:id w:val="-1455711329"/>
              <w:placeholder>
                <w:docPart w:val="D45CE5AFC3784A3E958E5F8CD9B1F151"/>
              </w:placeholder>
            </w:sdtPr>
            <w:sdtEndPr/>
            <w:sdtContent>
              <w:customXmlInsRangeEnd w:id="170"/>
              <w:ins w:id="171" w:author="DelMoSports" w:date="2017-02-16T10:17:00Z">
                <w:r w:rsidR="00633576">
                  <w:rPr>
                    <w:color w:val="000000"/>
                  </w:rPr>
                  <w:t>communicated via athlete guide and on website</w:t>
                </w:r>
              </w:ins>
              <w:customXmlInsRangeStart w:id="172" w:author="DelMoSports" w:date="2017-02-16T10:17:00Z"/>
            </w:sdtContent>
          </w:sdt>
          <w:customXmlInsRangeEnd w:id="172"/>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7498032B"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customXmlInsRangeStart w:id="173" w:author="DelMoSports" w:date="2017-02-16T10:17:00Z"/>
          <w:sdt>
            <w:sdtPr>
              <w:id w:val="488287619"/>
              <w:placeholder>
                <w:docPart w:val="1C23E92D76B544E6ABC9EFE9C93F2446"/>
              </w:placeholder>
            </w:sdtPr>
            <w:sdtEndPr/>
            <w:sdtContent>
              <w:customXmlInsRangeEnd w:id="173"/>
              <w:ins w:id="174" w:author="DelMoSports" w:date="2017-02-16T10:17:00Z">
                <w:r w:rsidR="00633576">
                  <w:rPr>
                    <w:color w:val="000000"/>
                  </w:rPr>
                  <w:t>communicated via athlete guide and on website</w:t>
                </w:r>
              </w:ins>
              <w:customXmlInsRangeStart w:id="175" w:author="DelMoSports" w:date="2017-02-16T10:17:00Z"/>
            </w:sdtContent>
          </w:sdt>
          <w:customXmlInsRangeEnd w:id="175"/>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184F6952"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EndPr/>
        <w:sdtContent>
          <w:del w:id="176" w:author="DelMoSports" w:date="2017-02-16T10:17:00Z">
            <w:r w:rsidR="00F8553D" w:rsidRPr="00F8553D" w:rsidDel="00633576">
              <w:rPr>
                <w:rStyle w:val="PlaceholderText"/>
                <w:color w:val="0070C0"/>
              </w:rPr>
              <w:delText>Specify</w:delText>
            </w:r>
          </w:del>
          <w:ins w:id="177" w:author="DelMoSports" w:date="2017-02-16T10:17:00Z">
            <w:r w:rsidR="00633576">
              <w:t>Terminal Building</w:t>
            </w:r>
          </w:ins>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18F3EC39" w:rsidR="00584AAD" w:rsidRPr="00A217E3" w:rsidRDefault="00584AAD" w:rsidP="00584AAD">
      <w:pPr>
        <w:spacing w:after="240"/>
        <w:contextualSpacing w:val="0"/>
        <w:rPr>
          <w:b/>
        </w:rPr>
      </w:pPr>
      <w:r w:rsidRPr="00A217E3">
        <w:rPr>
          <w:b/>
        </w:rPr>
        <w:lastRenderedPageBreak/>
        <w:t xml:space="preserve">Comment on how you will be prepared to care for multiple medical issues: </w:t>
      </w:r>
      <w:sdt>
        <w:sdtPr>
          <w:id w:val="2016256335"/>
          <w:placeholder>
            <w:docPart w:val="E2C937E850E84F87BE1BC25608612289"/>
          </w:placeholder>
        </w:sdtPr>
        <w:sdtEndPr/>
        <w:sdtContent>
          <w:ins w:id="178" w:author="DelMoSports" w:date="2017-02-16T10:18:00Z">
            <w:r w:rsidR="00633576">
              <w:t>professional</w:t>
            </w:r>
          </w:ins>
          <w:ins w:id="179" w:author="DelMoSports" w:date="2017-02-16T10:17:00Z">
            <w:r w:rsidR="00633576">
              <w:t xml:space="preserve"> experience medical personnel will assist on site.</w:t>
            </w:r>
          </w:ins>
        </w:sdtContent>
      </w:sdt>
    </w:p>
    <w:p w14:paraId="1DC38A5D" w14:textId="59B70F22"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ins w:id="180" w:author="DelMoSports" w:date="2017-02-16T10:18:00Z">
            <w:r w:rsidR="00633576">
              <w:t>yes</w:t>
            </w:r>
          </w:ins>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7A1AB" w14:textId="77777777" w:rsidR="00BE6C10" w:rsidRDefault="00BE6C10" w:rsidP="006D52BE">
      <w:pPr>
        <w:spacing w:after="0"/>
      </w:pPr>
      <w:r>
        <w:separator/>
      </w:r>
    </w:p>
  </w:endnote>
  <w:endnote w:type="continuationSeparator" w:id="0">
    <w:p w14:paraId="42DEC166" w14:textId="77777777" w:rsidR="00BE6C10" w:rsidRDefault="00BE6C10"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6A193" w14:textId="77777777" w:rsidR="00BE6C10" w:rsidRDefault="00BE6C10" w:rsidP="006D52BE">
      <w:pPr>
        <w:spacing w:after="0"/>
      </w:pPr>
      <w:r>
        <w:separator/>
      </w:r>
    </w:p>
  </w:footnote>
  <w:footnote w:type="continuationSeparator" w:id="0">
    <w:p w14:paraId="61145A1A" w14:textId="77777777" w:rsidR="00BE6C10" w:rsidRDefault="00BE6C10"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81" w:author="DelMoSports" w:date="2017-02-16T10:06:00Z"/>
  <w:sdt>
    <w:sdtPr>
      <w:id w:val="-1000576614"/>
      <w:docPartObj>
        <w:docPartGallery w:val="Page Numbers (Top of Page)"/>
        <w:docPartUnique/>
      </w:docPartObj>
    </w:sdtPr>
    <w:sdtEndPr>
      <w:rPr>
        <w:noProof/>
      </w:rPr>
    </w:sdtEndPr>
    <w:sdtContent>
      <w:customXmlInsRangeEnd w:id="181"/>
      <w:p w14:paraId="07643A60" w14:textId="7F7D3D59" w:rsidR="008D2792" w:rsidRDefault="008D2792">
        <w:pPr>
          <w:pStyle w:val="Header"/>
          <w:jc w:val="center"/>
          <w:rPr>
            <w:ins w:id="182" w:author="DelMoSports" w:date="2017-02-16T10:06:00Z"/>
          </w:rPr>
        </w:pPr>
        <w:ins w:id="183" w:author="DelMoSports" w:date="2017-02-16T10:06:00Z">
          <w:r>
            <w:fldChar w:fldCharType="begin"/>
          </w:r>
          <w:r>
            <w:instrText xml:space="preserve"> PAGE   \* MERGEFORMAT </w:instrText>
          </w:r>
          <w:r>
            <w:fldChar w:fldCharType="separate"/>
          </w:r>
        </w:ins>
        <w:r w:rsidR="0076052B">
          <w:rPr>
            <w:noProof/>
          </w:rPr>
          <w:t>1</w:t>
        </w:r>
        <w:ins w:id="184" w:author="DelMoSports" w:date="2017-02-16T10:06:00Z">
          <w:r>
            <w:rPr>
              <w:noProof/>
            </w:rPr>
            <w:fldChar w:fldCharType="end"/>
          </w:r>
        </w:ins>
      </w:p>
      <w:customXmlInsRangeStart w:id="185" w:author="DelMoSports" w:date="2017-02-16T10:06:00Z"/>
    </w:sdtContent>
  </w:sdt>
  <w:customXmlInsRangeEnd w:id="185"/>
  <w:p w14:paraId="4E4AB815" w14:textId="6CC2C749" w:rsidR="00E057FD" w:rsidRDefault="00E05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07A7"/>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955CD"/>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33576"/>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E6AB6"/>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052B"/>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792"/>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4486"/>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42473"/>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6C10"/>
    <w:rsid w:val="00BE733A"/>
    <w:rsid w:val="00BF005D"/>
    <w:rsid w:val="00BF01CB"/>
    <w:rsid w:val="00BF751A"/>
    <w:rsid w:val="00C1239B"/>
    <w:rsid w:val="00C14DC7"/>
    <w:rsid w:val="00C224B6"/>
    <w:rsid w:val="00C27F68"/>
    <w:rsid w:val="00C321CF"/>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 w:val="00FE7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iPriority w:val="99"/>
    <w:unhideWhenUsed/>
    <w:rsid w:val="00010F2C"/>
    <w:pPr>
      <w:tabs>
        <w:tab w:val="center" w:pos="4680"/>
        <w:tab w:val="right" w:pos="9360"/>
      </w:tabs>
    </w:pPr>
  </w:style>
  <w:style w:type="character" w:customStyle="1" w:styleId="HeaderChar">
    <w:name w:val="Header Char"/>
    <w:basedOn w:val="DefaultParagraphFont"/>
    <w:link w:val="Header"/>
    <w:uiPriority w:val="99"/>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8D2792"/>
    <w:pPr>
      <w:spacing w:before="100" w:beforeAutospacing="1" w:after="100" w:afterAutospacing="1"/>
      <w:contextualSpacing w:val="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iPriority w:val="99"/>
    <w:unhideWhenUsed/>
    <w:rsid w:val="00010F2C"/>
    <w:pPr>
      <w:tabs>
        <w:tab w:val="center" w:pos="4680"/>
        <w:tab w:val="right" w:pos="9360"/>
      </w:tabs>
    </w:pPr>
  </w:style>
  <w:style w:type="character" w:customStyle="1" w:styleId="HeaderChar">
    <w:name w:val="Header Char"/>
    <w:basedOn w:val="DefaultParagraphFont"/>
    <w:link w:val="Header"/>
    <w:uiPriority w:val="99"/>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8D2792"/>
    <w:pPr>
      <w:spacing w:before="100" w:beforeAutospacing="1" w:after="100" w:afterAutospacing="1"/>
      <w:contextualSpacing w:val="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604265219">
      <w:bodyDiv w:val="1"/>
      <w:marLeft w:val="0"/>
      <w:marRight w:val="0"/>
      <w:marTop w:val="0"/>
      <w:marBottom w:val="0"/>
      <w:divBdr>
        <w:top w:val="none" w:sz="0" w:space="0" w:color="auto"/>
        <w:left w:val="none" w:sz="0" w:space="0" w:color="auto"/>
        <w:bottom w:val="none" w:sz="0" w:space="0" w:color="auto"/>
        <w:right w:val="none" w:sz="0" w:space="0" w:color="auto"/>
      </w:divBdr>
    </w:div>
    <w:div w:id="713970260">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 w:id="16614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froach@att.ne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D45CE5AFC3784A3E958E5F8CD9B1F151"/>
        <w:category>
          <w:name w:val="General"/>
          <w:gallery w:val="placeholder"/>
        </w:category>
        <w:types>
          <w:type w:val="bbPlcHdr"/>
        </w:types>
        <w:behaviors>
          <w:behavior w:val="content"/>
        </w:behaviors>
        <w:guid w:val="{449C15AF-31E4-4346-9535-F753773A551E}"/>
      </w:docPartPr>
      <w:docPartBody>
        <w:p w:rsidR="00C37007" w:rsidRDefault="009852D3" w:rsidP="009852D3">
          <w:pPr>
            <w:pStyle w:val="D45CE5AFC3784A3E958E5F8CD9B1F151"/>
          </w:pPr>
          <w:r w:rsidRPr="002649BB">
            <w:rPr>
              <w:rStyle w:val="PlaceholderText"/>
            </w:rPr>
            <w:t>Click here to enter text.</w:t>
          </w:r>
        </w:p>
      </w:docPartBody>
    </w:docPart>
    <w:docPart>
      <w:docPartPr>
        <w:name w:val="1C23E92D76B544E6ABC9EFE9C93F2446"/>
        <w:category>
          <w:name w:val="General"/>
          <w:gallery w:val="placeholder"/>
        </w:category>
        <w:types>
          <w:type w:val="bbPlcHdr"/>
        </w:types>
        <w:behaviors>
          <w:behavior w:val="content"/>
        </w:behaviors>
        <w:guid w:val="{A4C2CB57-C9B2-4DC0-9F0E-F811C28301D5}"/>
      </w:docPartPr>
      <w:docPartBody>
        <w:p w:rsidR="00C37007" w:rsidRDefault="009852D3" w:rsidP="009852D3">
          <w:pPr>
            <w:pStyle w:val="1C23E92D76B544E6ABC9EFE9C93F2446"/>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Arial"/>
    <w:charset w:val="00"/>
    <w:family w:val="auto"/>
    <w:pitch w:val="variable"/>
    <w:sig w:usb0="00000000"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401CA7"/>
    <w:rsid w:val="004B2002"/>
    <w:rsid w:val="00536965"/>
    <w:rsid w:val="005801F6"/>
    <w:rsid w:val="00596D21"/>
    <w:rsid w:val="005F3F49"/>
    <w:rsid w:val="006B5FC9"/>
    <w:rsid w:val="006D4DD7"/>
    <w:rsid w:val="006D6446"/>
    <w:rsid w:val="007000A2"/>
    <w:rsid w:val="00737B3D"/>
    <w:rsid w:val="007A252C"/>
    <w:rsid w:val="007E5738"/>
    <w:rsid w:val="00860AA1"/>
    <w:rsid w:val="00884F86"/>
    <w:rsid w:val="009852D3"/>
    <w:rsid w:val="009D798E"/>
    <w:rsid w:val="00A214F0"/>
    <w:rsid w:val="00A31689"/>
    <w:rsid w:val="00A55939"/>
    <w:rsid w:val="00AD17AD"/>
    <w:rsid w:val="00AD6581"/>
    <w:rsid w:val="00B16B09"/>
    <w:rsid w:val="00B36EC8"/>
    <w:rsid w:val="00B42227"/>
    <w:rsid w:val="00B864D1"/>
    <w:rsid w:val="00BD6F37"/>
    <w:rsid w:val="00C3700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2D3"/>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D45CE5AFC3784A3E958E5F8CD9B1F151">
    <w:name w:val="D45CE5AFC3784A3E958E5F8CD9B1F151"/>
    <w:rsid w:val="009852D3"/>
  </w:style>
  <w:style w:type="paragraph" w:customStyle="1" w:styleId="1C23E92D76B544E6ABC9EFE9C93F2446">
    <w:name w:val="1C23E92D76B544E6ABC9EFE9C93F2446"/>
    <w:rsid w:val="009852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387C4-F0E9-4E17-890D-EC0EFACE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21361</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DelMoSports</cp:lastModifiedBy>
  <cp:revision>2</cp:revision>
  <cp:lastPrinted>2015-01-27T21:42:00Z</cp:lastPrinted>
  <dcterms:created xsi:type="dcterms:W3CDTF">2017-02-28T17:27:00Z</dcterms:created>
  <dcterms:modified xsi:type="dcterms:W3CDTF">2017-02-28T17:27:00Z</dcterms:modified>
  <cp:category>Open Water</cp:category>
</cp:coreProperties>
</file>